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230D59" w:rsidRDefault="00C366A9" w14:paraId="4AC44746" wp14:textId="77777777">
      <w:pPr>
        <w:rPr>
          <w:b/>
          <w:u w:val="single"/>
        </w:rPr>
      </w:pPr>
      <w:bookmarkStart w:name="_GoBack" w:id="0"/>
      <w:bookmarkEnd w:id="0"/>
      <w:r>
        <w:rPr>
          <w:b/>
          <w:u w:val="single"/>
        </w:rPr>
        <w:t>ARTICLE I – Meetings and Elections</w:t>
      </w:r>
    </w:p>
    <w:p xmlns:wp14="http://schemas.microsoft.com/office/word/2010/wordml" w:rsidR="00C366A9" w:rsidRDefault="00C366A9" w14:paraId="36188378" wp14:textId="77777777">
      <w:pPr>
        <w:rPr>
          <w:b/>
          <w:u w:val="single"/>
        </w:rPr>
      </w:pPr>
    </w:p>
    <w:p xmlns:wp14="http://schemas.microsoft.com/office/word/2010/wordml" w:rsidR="00C366A9" w:rsidRDefault="00C366A9" w14:paraId="7D25B8FE" wp14:textId="77777777">
      <w:pPr>
        <w:rPr>
          <w:b/>
        </w:rPr>
      </w:pPr>
      <w:r w:rsidRPr="00C366A9">
        <w:rPr>
          <w:b/>
        </w:rPr>
        <w:t>Section 4.</w:t>
      </w:r>
    </w:p>
    <w:p xmlns:wp14="http://schemas.microsoft.com/office/word/2010/wordml" w:rsidR="00C366A9" w:rsidP="2BDFF2F8" w:rsidRDefault="002E208D" w14:paraId="56CFE575" wp14:textId="77777777" wp14:noSpellErr="1">
      <w:pPr>
        <w:rPr>
          <w:ins w:author="Art Dionne" w:date="2017-08-14T14:17:00Z" w:id="1"/>
        </w:rPr>
      </w:pPr>
      <w:r w:rsidRPr="002E208D">
        <w:rPr/>
        <w:t xml:space="preserve">Each </w:t>
      </w:r>
      <w:ins w:author="Art Dionne" w:date="2017-08-14T14:19:00Z" w:id="2">
        <w:r w:rsidR="00B45319">
          <w:rPr/>
          <w:t>A</w:t>
        </w:r>
      </w:ins>
      <w:del w:author="Art Dionne" w:date="2017-08-14T14:19:00Z" w:id="3">
        <w:r w:rsidRPr="002E208D" w:rsidDel="00B45319">
          <w:delText>a</w:delText>
        </w:r>
      </w:del>
      <w:r w:rsidRPr="002E208D">
        <w:rPr/>
        <w:t>ctive</w:t>
      </w:r>
      <w:ins w:author="Art Dionne" w:date="2017-08-14T14:16:00Z" w:id="4">
        <w:r w:rsidR="00D74717">
          <w:rPr/>
          <w:t xml:space="preserve"> member, Life member</w:t>
        </w:r>
      </w:ins>
      <w:r w:rsidRPr="2BDFF2F8">
        <w:rPr/>
        <w:t xml:space="preserve"> </w:t>
      </w:r>
      <w:r w:rsidRPr="01DDA655">
        <w:rPr>
          <w:color w:val="C00000"/>
          <w:rPrChange w:author="Roy Briscoe" w:date="2017-08-18T00:28:20.5053992" w:id="31303253">
            <w:rPr/>
          </w:rPrChange>
        </w:rPr>
        <w:t xml:space="preserve">and</w:t>
      </w:r>
      <w:ins w:author="Art Dionne" w:date="2017-08-14T14:17:00Z" w:id="5">
        <w:r w:rsidRPr="01DDA655" w:rsidR="00D74717">
          <w:rPr>
            <w:color w:val="C00000"/>
            <w:rPrChange w:author="Roy Briscoe" w:date="2017-08-18T00:28:20.5053992" w:id="1827503341">
              <w:rPr/>
            </w:rPrChange>
          </w:rPr>
          <w:t xml:space="preserve"> Senior</w:t>
        </w:r>
      </w:ins>
      <w:r w:rsidRPr="01DDA655">
        <w:rPr>
          <w:color w:val="C00000"/>
          <w:rPrChange w:author="Roy Briscoe" w:date="2017-08-18T00:28:20.5053992" w:id="528601333">
            <w:rPr/>
          </w:rPrChange>
        </w:rPr>
        <w:t xml:space="preserve"> </w:t>
      </w:r>
      <w:del w:author="Art Dionne" w:date="2017-08-14T14:17:00Z" w:id="6">
        <w:r w:rsidDel="00D74717">
          <w:delText xml:space="preserve">life </w:delText>
        </w:r>
      </w:del>
      <w:r w:rsidRPr="01DDA655">
        <w:rPr>
          <w:color w:val="C00000"/>
          <w:rPrChange w:author="Roy Briscoe" w:date="2017-08-18T00:28:20.5053992" w:id="1886523015">
            <w:rPr/>
          </w:rPrChange>
        </w:rPr>
        <w:t>member</w:t>
      </w:r>
      <w:r>
        <w:rPr/>
        <w:t xml:space="preserve"> will be allowed one vote.</w:t>
      </w:r>
    </w:p>
    <w:p xmlns:wp14="http://schemas.microsoft.com/office/word/2010/wordml" w:rsidR="00D74717" w:rsidDel="499160EE" w:rsidRDefault="00D74717" w14:paraId="164B8B99" wp14:textId="77777777">
      <w:pPr>
        <w:numPr>
          <w:ins w:author="Art Dionne" w:date="2017-08-14T14:17:00Z" w:id="7"/>
        </w:numPr>
        <w:rPr>
          <w:ins w:author="Art Dionne" w:date="2017-08-14T14:17:00Z" w:id="8"/>
          <w:del w:author="Roy Briscoe" w:date="2017-08-18T00:35:02.9842319" w:id="1234264302"/>
        </w:rPr>
      </w:pPr>
    </w:p>
    <w:p xmlns:wp14="http://schemas.microsoft.com/office/word/2010/wordml" w:rsidRPr="002E208D" w:rsidR="00D74717" w:rsidDel="2BDFF2F8" w:rsidRDefault="00D74717" w14:paraId="1D789524" wp14:textId="77777777">
      <w:pPr>
        <w:numPr>
          <w:ins w:author="Art Dionne" w:date="2017-08-14T14:17:00Z" w:id="9"/>
        </w:numPr>
        <w:rPr>
          <w:del w:author="Roy Briscoe" w:date="2017-08-18T00:36:03.3244181" w:id="2113052735"/>
        </w:rPr>
      </w:pPr>
    </w:p>
    <w:p xmlns:wp14="http://schemas.microsoft.com/office/word/2010/wordml" w:rsidR="00230D59" w:rsidRDefault="00230D59" w14:paraId="35F7EFC0" wp14:textId="77777777">
      <w:pPr>
        <w:rPr>
          <w:b/>
          <w:u w:val="single"/>
        </w:rPr>
      </w:pPr>
    </w:p>
    <w:p xmlns:wp14="http://schemas.microsoft.com/office/word/2010/wordml" w:rsidR="00A04B25" w:rsidRDefault="00EA1B1C" w14:paraId="1FB1431A" wp14:textId="77777777">
      <w:pPr>
        <w:rPr>
          <w:b/>
          <w:u w:val="single"/>
        </w:rPr>
      </w:pPr>
      <w:r w:rsidRPr="00EA1B1C">
        <w:rPr>
          <w:b/>
          <w:u w:val="single"/>
        </w:rPr>
        <w:t>A</w:t>
      </w:r>
      <w:r w:rsidR="00C366A9">
        <w:rPr>
          <w:b/>
          <w:u w:val="single"/>
        </w:rPr>
        <w:t>RTICLE</w:t>
      </w:r>
      <w:r w:rsidRPr="00EA1B1C">
        <w:rPr>
          <w:b/>
          <w:u w:val="single"/>
        </w:rPr>
        <w:t xml:space="preserve"> XI </w:t>
      </w:r>
      <w:r>
        <w:rPr>
          <w:b/>
          <w:u w:val="single"/>
        </w:rPr>
        <w:t>–</w:t>
      </w:r>
      <w:r w:rsidRPr="00EA1B1C">
        <w:rPr>
          <w:b/>
          <w:u w:val="single"/>
        </w:rPr>
        <w:t xml:space="preserve"> Membership</w:t>
      </w:r>
    </w:p>
    <w:p xmlns:wp14="http://schemas.microsoft.com/office/word/2010/wordml" w:rsidR="00EA1B1C" w:rsidRDefault="00EA1B1C" w14:paraId="0856DCCF" wp14:textId="77777777">
      <w:pPr>
        <w:rPr>
          <w:b/>
          <w:u w:val="single"/>
        </w:rPr>
      </w:pPr>
    </w:p>
    <w:p xmlns:wp14="http://schemas.microsoft.com/office/word/2010/wordml" w:rsidRPr="00EA1B1C" w:rsidR="00EA1B1C" w:rsidRDefault="00EA1B1C" w14:paraId="22198F7A" wp14:textId="77777777">
      <w:pPr>
        <w:rPr>
          <w:b/>
        </w:rPr>
      </w:pPr>
      <w:r w:rsidRPr="00EA1B1C">
        <w:rPr>
          <w:b/>
        </w:rPr>
        <w:t>Section 1.</w:t>
      </w:r>
    </w:p>
    <w:p xmlns:wp14="http://schemas.microsoft.com/office/word/2010/wordml" w:rsidR="00EA1B1C" w:rsidRDefault="00EA1B1C" w14:paraId="4E1748CB" wp14:textId="77777777" wp14:noSpellErr="1">
      <w:r>
        <w:rPr/>
        <w:t>The membership of the Club shall be limited to 250 paid members, exclusive of Life</w:t>
      </w:r>
      <w:ins w:author="Art Dionne" w:date="2017-08-14T13:45:00Z" w:id="10">
        <w:r w:rsidRPr="6C9E988F" w:rsidR="00917D39">
          <w:rPr>
            <w:color w:val="FF0000"/>
            <w:u w:val="single"/>
            <w:rPrChange w:author="Roy Briscoe" w:date="2017-08-18T00:38:04.3889989" w:id="747567886">
              <w:rPr/>
            </w:rPrChange>
          </w:rPr>
          <w:t>, Senior</w:t>
        </w:r>
      </w:ins>
      <w:r>
        <w:rPr/>
        <w:t xml:space="preserve"> and Honorary Members.</w:t>
      </w:r>
    </w:p>
    <w:p xmlns:wp14="http://schemas.microsoft.com/office/word/2010/wordml" w:rsidR="00EA1B1C" w:rsidRDefault="00EA1B1C" w14:paraId="561E3EF9" wp14:textId="77777777"/>
    <w:p xmlns:wp14="http://schemas.microsoft.com/office/word/2010/wordml" w:rsidRPr="00917D39" w:rsidR="00EA1B1C" w:rsidRDefault="00EA1B1C" w14:paraId="20AD1153" wp14:textId="77777777">
      <w:pPr>
        <w:rPr>
          <w:b/>
        </w:rPr>
      </w:pPr>
      <w:r w:rsidRPr="00917D39">
        <w:rPr>
          <w:b/>
        </w:rPr>
        <w:t xml:space="preserve">Section </w:t>
      </w:r>
      <w:r w:rsidRPr="00917D39" w:rsidR="00917D39">
        <w:rPr>
          <w:b/>
        </w:rPr>
        <w:t>2</w:t>
      </w:r>
      <w:r w:rsidRPr="00917D39">
        <w:rPr>
          <w:b/>
        </w:rPr>
        <w:t>.</w:t>
      </w:r>
    </w:p>
    <w:p xmlns:wp14="http://schemas.microsoft.com/office/word/2010/wordml" w:rsidR="00EA1B1C" w:rsidRDefault="00EA1B1C" w14:paraId="70B6A409" wp14:textId="77777777" wp14:noSpellErr="1">
      <w:r>
        <w:rPr/>
        <w:t>There shall be</w:t>
      </w:r>
      <w:del w:author="Art Dionne" w:date="2017-08-14T14:22:00Z" w:id="11">
        <w:r w:rsidDel="00345898">
          <w:delText xml:space="preserve"> three</w:delText>
        </w:r>
      </w:del>
      <w:r>
        <w:rPr/>
        <w:t xml:space="preserve"> </w:t>
      </w:r>
      <w:ins w:author="Art Dionne" w:date="2017-08-14T14:23:00Z" w:id="12">
        <w:r w:rsidRPr="6C9E988F" w:rsidR="00345898">
          <w:rPr>
            <w:color w:val="FF0000"/>
            <w:u w:val="single"/>
            <w:rPrChange w:author="Roy Briscoe" w:date="2017-08-18T00:38:04.3889989" w:id="1822333071">
              <w:rPr/>
            </w:rPrChange>
          </w:rPr>
          <w:t xml:space="preserve">four</w:t>
        </w:r>
        <w:r w:rsidR="00345898">
          <w:rPr/>
          <w:t xml:space="preserve"> </w:t>
        </w:r>
      </w:ins>
      <w:r>
        <w:rPr/>
        <w:t>types of members:</w:t>
      </w:r>
    </w:p>
    <w:p xmlns:wp14="http://schemas.microsoft.com/office/word/2010/wordml" w:rsidR="00EA1B1C" w:rsidRDefault="00EA1B1C" w14:paraId="48A74DCC" wp14:noSpellErr="1" wp14:textId="6B152384">
      <w:r>
        <w:tab/>
      </w:r>
      <w:r>
        <w:rPr/>
        <w:t>Active</w:t>
      </w:r>
      <w:del w:author="Roy Briscoe" w:date="2017-08-18T00:29:20.2864035" w:id="763547149">
        <w:r w:rsidDel="2D82CE0D">
          <w:rPr/>
          <w:delText>:</w:delText>
        </w:r>
      </w:del>
      <w:r>
        <w:tab/>
      </w:r>
      <w:ins w:author="Roy Briscoe" w:date="2017-08-18T00:29:20.2864035" w:id="1886002196">
        <w:r w:rsidR="2D82CE0D">
          <w:rPr/>
          <w:t>:</w:t>
        </w:r>
        <w:r w:rsidR="2D82CE0D">
          <w:rPr/>
          <w:t xml:space="preserve"> </w:t>
        </w:r>
      </w:ins>
      <w:r>
        <w:tab/>
      </w:r>
      <w:r>
        <w:rPr/>
        <w:t>Dues</w:t>
      </w:r>
      <w:r>
        <w:rPr/>
        <w:t xml:space="preserve"> paying members in good standing.</w:t>
      </w:r>
    </w:p>
    <w:p xmlns:wp14="http://schemas.microsoft.com/office/word/2010/wordml" w:rsidR="00230D59" w:rsidP="2D82CE0D" w:rsidRDefault="00EA1B1C" w14:paraId="44A39FA6" wp14:noSpellErr="1" wp14:textId="6AD9E2A9">
      <w:pPr>
        <w:rPr>
          <w:ins w:author="Art Dionne" w:date="2017-08-14T13:45:00Z" w:id="13"/>
        </w:rPr>
      </w:pPr>
      <w:r>
        <w:tab/>
      </w:r>
      <w:r>
        <w:rPr/>
        <w:t>Life:</w:t>
      </w:r>
      <w:r>
        <w:tab/>
      </w:r>
      <w:ins w:author="Roy Briscoe" w:date="2017-08-18T00:29:20.2864035" w:id="1229411672">
        <w:r w:rsidR="2D82CE0D">
          <w:rPr/>
          <w:t xml:space="preserve"> </w:t>
        </w:r>
      </w:ins>
      <w:r>
        <w:tab/>
      </w:r>
      <w:r>
        <w:rPr/>
        <w:t>Non</w:t>
      </w:r>
      <w:ins w:author="Roy Briscoe" w:date="2017-08-18T00:29:20.2864035" w:id="1925942644">
        <w:r w:rsidR="2D82CE0D">
          <w:rPr/>
          <w:t>-</w:t>
        </w:r>
      </w:ins>
      <w:del w:author="Roy Briscoe" w:date="2017-08-18T00:29:20.2864035" w:id="1737179197">
        <w:r w:rsidDel="2D82CE0D">
          <w:delText xml:space="preserve"> </w:delText>
        </w:r>
      </w:del>
      <w:r>
        <w:rPr/>
        <w:t>dues</w:t>
      </w:r>
      <w:r>
        <w:rPr/>
        <w:t xml:space="preserve"> paying members in good standing.</w:t>
      </w:r>
    </w:p>
    <w:p xmlns:wp14="http://schemas.microsoft.com/office/word/2010/wordml" w:rsidR="00917D39" w:rsidP="6C9E988F" w:rsidRDefault="00917D39" w14:paraId="34C8EAF3" wp14:textId="671021CE" wp14:noSpellErr="1">
      <w:pPr>
        <w:ind w:firstLine="720"/>
        <w:rPr>
          <w:color w:val="FF0000"/>
          <w:rPrChange w:author="Roy Briscoe" w:date="2017-08-18T00:38:04.3889989" w:id="1312686240">
            <w:rPr/>
          </w:rPrChange>
        </w:rPr>
        <w:pPrChange w:author="Roy Briscoe" w:date="2017-08-18T00:38:04.3889989" w:id="1124764285">
          <w:pPr>
            <w:numPr>
              <w:ins w:author="Art Dionne" w:date="2017-08-14T13:45:00Z" w:id="14"/>
            </w:numPr>
          </w:pPr>
        </w:pPrChange>
      </w:pPr>
      <w:ins w:author="Art Dionne" w:date="2017-08-14T13:45:00Z" w:id="15">
        <w:r>
          <w:tab/>
        </w:r>
        <w:r w:rsidRPr="6C9E988F">
          <w:rPr>
            <w:color w:val="FF0000"/>
            <w:u w:val="single"/>
            <w:rPrChange w:author="Roy Briscoe" w:date="2017-08-18T00:38:04.3889989" w:id="1590476450">
              <w:rPr/>
            </w:rPrChange>
          </w:rPr>
          <w:t>Senior:</w:t>
        </w:r>
        <w:r>
          <w:tab/>
        </w:r>
      </w:ins>
      <w:ins w:author="Roy Briscoe" w:date="2017-08-18T00:29:20.2864035" w:id="665833703">
        <w:r w:rsidRPr="6C9E988F" w:rsidR="2D82CE0D">
          <w:rPr>
            <w:color w:val="FF0000"/>
            <w:u w:val="single"/>
            <w:rPrChange w:author="Roy Briscoe" w:date="2017-08-18T00:38:04.3889989" w:id="25922931">
              <w:rPr/>
            </w:rPrChange>
          </w:rPr>
          <w:t xml:space="preserve"> </w:t>
        </w:r>
      </w:ins>
      <w:ins w:author="Art Dionne" w:date="2017-08-14T13:45:00Z" w:id="306212043">
        <w:r>
          <w:tab/>
        </w:r>
        <w:r w:rsidRPr="6C9E988F">
          <w:rPr>
            <w:color w:val="FF0000"/>
            <w:u w:val="single"/>
            <w:rPrChange w:author="Roy Briscoe" w:date="2017-08-18T00:38:04.3889989" w:id="535086263">
              <w:rPr/>
            </w:rPrChange>
          </w:rPr>
          <w:t>Non</w:t>
        </w:r>
      </w:ins>
      <w:ins w:author="Roy Briscoe" w:date="2017-08-18T00:29:20.2864035" w:id="1404612166">
        <w:r w:rsidRPr="6C9E988F" w:rsidR="2D82CE0D">
          <w:rPr>
            <w:color w:val="FF0000"/>
            <w:u w:val="single"/>
            <w:rPrChange w:author="Roy Briscoe" w:date="2017-08-18T00:38:04.3889989" w:id="1382848087">
              <w:rPr/>
            </w:rPrChange>
          </w:rPr>
          <w:t>-</w:t>
        </w:r>
      </w:ins>
      <w:ins w:author="Art Dionne" w:date="2017-08-14T13:45:00Z" w:id="1772917290">
        <w:del w:author="Roy Briscoe" w:date="2017-08-18T00:29:20.2864035" w:id="1996288945">
          <w:r w:rsidRPr="01DDA655" w:rsidDel="2D82CE0D">
            <w:rPr>
              <w:color w:val="C00000"/>
              <w:rPrChange w:author="Roy Briscoe" w:date="2017-08-18T00:28:20.5053992" w:id="184946966">
                <w:rPr/>
              </w:rPrChange>
            </w:rPr>
            <w:delText xml:space="preserve"> </w:delText>
          </w:r>
        </w:del>
        <w:r w:rsidRPr="6C9E988F">
          <w:rPr>
            <w:color w:val="FF0000"/>
            <w:u w:val="single"/>
            <w:rPrChange w:author="Roy Briscoe" w:date="2017-08-18T00:38:04.3889989" w:id="1289810875">
              <w:rPr/>
            </w:rPrChange>
          </w:rPr>
          <w:t>dues</w:t>
        </w:r>
        <w:r w:rsidRPr="6C9E988F">
          <w:rPr>
            <w:color w:val="FF0000"/>
            <w:u w:val="single"/>
            <w:rPrChange w:author="Roy Briscoe" w:date="2017-08-18T00:38:04.3889989" w:id="1168532533">
              <w:rPr/>
            </w:rPrChange>
          </w:rPr>
          <w:t xml:space="preserve"> paying members in good standing.</w:t>
        </w:r>
      </w:ins>
    </w:p>
    <w:p xmlns:wp14="http://schemas.microsoft.com/office/word/2010/wordml" w:rsidR="00EA1B1C" w:rsidRDefault="00EA1B1C" w14:paraId="488F2598" wp14:noSpellErr="1" wp14:textId="0226E6C7">
      <w:r>
        <w:tab/>
      </w:r>
      <w:r>
        <w:rPr/>
        <w:t>Honorary:</w:t>
      </w:r>
      <w:ins w:author="Roy Briscoe" w:date="2017-08-18T00:29:20.2864035" w:id="1165933877">
        <w:r w:rsidR="2D82CE0D">
          <w:rPr/>
          <w:t xml:space="preserve"> </w:t>
        </w:r>
      </w:ins>
      <w:r>
        <w:tab/>
      </w:r>
      <w:r>
        <w:rPr/>
        <w:t>Non</w:t>
      </w:r>
      <w:ins w:author="Roy Briscoe" w:date="2017-08-18T00:29:20.2864035" w:id="2142793383">
        <w:r w:rsidR="2D82CE0D">
          <w:rPr/>
          <w:t>-</w:t>
        </w:r>
      </w:ins>
      <w:del w:author="Roy Briscoe" w:date="2017-08-18T00:29:20.2864035" w:id="2129815592">
        <w:r w:rsidDel="2D82CE0D">
          <w:delText xml:space="preserve"> </w:delText>
        </w:r>
      </w:del>
      <w:r>
        <w:rPr/>
        <w:t>dues</w:t>
      </w:r>
      <w:r>
        <w:rPr/>
        <w:t xml:space="preserve"> paying members who have been elected by the membership </w:t>
      </w:r>
    </w:p>
    <w:p xmlns:wp14="http://schemas.microsoft.com/office/word/2010/wordml" w:rsidR="00EA1B1C" w:rsidRDefault="00EA1B1C" w14:paraId="7310B4DB" wp14:textId="77777777">
      <w:r>
        <w:tab/>
      </w:r>
      <w:r>
        <w:tab/>
      </w:r>
      <w:r>
        <w:tab/>
      </w:r>
      <w:r w:rsidR="00862207">
        <w:t>t</w:t>
      </w:r>
      <w:r>
        <w:t>o enjoy the privileges of the Club for a period of one year.</w:t>
      </w:r>
    </w:p>
    <w:p xmlns:wp14="http://schemas.microsoft.com/office/word/2010/wordml" w:rsidR="00E32556" w:rsidRDefault="00E32556" w14:paraId="67CF8D66" wp14:textId="77777777"/>
    <w:p xmlns:wp14="http://schemas.microsoft.com/office/word/2010/wordml" w:rsidRPr="00917D39" w:rsidR="00E32556" w:rsidRDefault="00C4505C" w14:paraId="7D2E12C7" wp14:textId="77777777">
      <w:pPr>
        <w:rPr>
          <w:b/>
          <w:color w:val="FF0000"/>
          <w:u w:val="single"/>
          <w:rPrChange w:author="Art Dionne" w:date="2017-08-14T13:46:00Z" w:id="16">
            <w:rPr>
              <w:b/>
            </w:rPr>
          </w:rPrChange>
        </w:rPr>
      </w:pPr>
      <w:r w:rsidRPr="00C4505C">
        <w:rPr>
          <w:b/>
          <w:color w:val="FF0000"/>
          <w:u w:val="single"/>
          <w:rPrChange w:author="Art Dionne" w:date="2017-08-14T13:46:00Z" w:id="17">
            <w:rPr>
              <w:b/>
            </w:rPr>
          </w:rPrChange>
        </w:rPr>
        <w:t>Section 12a.</w:t>
      </w:r>
    </w:p>
    <w:p xmlns:wp14="http://schemas.microsoft.com/office/word/2010/wordml" w:rsidRPr="00917D39" w:rsidR="00E32556" w:rsidDel="1F33ADA1" w:rsidRDefault="00C4505C" w14:paraId="1E853703" wp14:textId="77777777">
      <w:pPr>
        <w:rPr>
          <w:del w:author="Roy Briscoe" w:date="2017-08-18T00:37:03.4835941" w:id="523480481"/>
          <w:color w:val="FF0000"/>
          <w:u w:val="single"/>
          <w:rPrChange w:author="Art Dionne" w:date="2017-08-14T13:46:00Z" w:id="18">
            <w:rPr/>
          </w:rPrChange>
        </w:rPr>
      </w:pPr>
      <w:r w:rsidRPr="00C4505C">
        <w:rPr>
          <w:color w:val="FF0000"/>
          <w:u w:val="single"/>
          <w:rPrChange w:author="Art Dionne" w:date="2017-08-14T13:46:00Z" w:id="19">
            <w:rPr/>
          </w:rPrChange>
        </w:rPr>
        <w:t>Senior Membership</w:t>
      </w:r>
    </w:p>
    <w:p xmlns:wp14="http://schemas.microsoft.com/office/word/2010/wordml" w:rsidRPr="00917D39" w:rsidR="00E32556" w:rsidRDefault="00E32556" w14:paraId="59447B77" wp14:textId="77777777" wp14:noSpellErr="1">
      <w:pPr>
        <w:rPr>
          <w:color w:val="FF0000"/>
          <w:u w:val="single"/>
          <w:rPrChange w:author="Art Dionne" w:date="2017-08-14T13:46:00Z" w:id="20">
            <w:rPr/>
          </w:rPrChange>
        </w:rPr>
      </w:pPr>
    </w:p>
    <w:p xmlns:wp14="http://schemas.microsoft.com/office/word/2010/wordml" w:rsidRPr="00917D39" w:rsidR="00E32556" w:rsidDel="33C23540" w:rsidP="00E32556" w:rsidRDefault="00C4505C" w14:paraId="45EA561E" wp14:textId="77777777">
      <w:pPr>
        <w:pStyle w:val="ListParagraph"/>
        <w:numPr>
          <w:ilvl w:val="0"/>
          <w:numId w:val="1"/>
        </w:numPr>
        <w:rPr>
          <w:del w:author="Roy Briscoe" w:date="2017-08-18T00:30:20.7485017" w:id="1219737523"/>
          <w:color w:val="FF0000"/>
          <w:u w:val="single"/>
          <w:rPrChange w:author="Art Dionne" w:date="2017-08-14T13:46:00Z" w:id="21">
            <w:rPr/>
          </w:rPrChange>
        </w:rPr>
      </w:pPr>
      <w:r w:rsidRPr="00C4505C">
        <w:rPr>
          <w:color w:val="FF0000"/>
          <w:u w:val="single"/>
          <w:rPrChange w:author="Art Dionne" w:date="2017-08-14T13:46:00Z" w:id="22">
            <w:rPr/>
          </w:rPrChange>
        </w:rPr>
        <w:t xml:space="preserve">No member shall be eligible for the awarding of Senior </w:t>
      </w:r>
      <w:ins w:author="Art Dionne" w:date="2017-08-14T13:48:00Z" w:id="23">
        <w:r w:rsidRPr="0059185C" w:rsidR="0059185C">
          <w:rPr>
            <w:color w:val="FF0000"/>
            <w:u w:val="single"/>
          </w:rPr>
          <w:t>M</w:t>
        </w:r>
      </w:ins>
      <w:r w:rsidRPr="00C4505C">
        <w:rPr>
          <w:color w:val="FF0000"/>
          <w:u w:val="single"/>
          <w:rPrChange w:author="Art Dionne" w:date="2017-08-14T13:46:00Z" w:id="24">
            <w:rPr/>
          </w:rPrChange>
        </w:rPr>
        <w:t>embership until that member has retained membership in the Club for a period of no less than 35 years and has attained the age of 85 years.</w:t>
      </w:r>
    </w:p>
    <w:p xmlns:wp14="http://schemas.microsoft.com/office/word/2010/wordml" w:rsidRPr="00917D39" w:rsidR="00E32556" w:rsidP="33C23540" w:rsidRDefault="00E32556" w14:paraId="335E61ED" wp14:textId="77777777" wp14:noSpellErr="1">
      <w:pPr>
        <w:pStyle w:val="ListParagraph"/>
        <w:numPr>
          <w:ilvl w:val="0"/>
          <w:numId w:val="1"/>
        </w:numPr>
        <w:rPr>
          <w:ins w:author="Roy Briscoe" w:date="2017-08-18T00:30:20.7485017" w:id="64816497"/>
          <w:color w:val="FF0000"/>
          <w:u w:val="single"/>
          <w:rPrChange w:author="Art Dionne" w:date="2017-08-14T13:46:00Z" w:id="25">
            <w:rPr/>
          </w:rPrChange>
        </w:rPr>
        <w:pPrChange w:author="Roy Briscoe" w:date="2017-08-18T00:30:20.7485017" w:id="868357029">
          <w:pPr/>
        </w:pPrChange>
      </w:pPr>
    </w:p>
    <w:p xmlns:wp14="http://schemas.microsoft.com/office/word/2010/wordml" w:rsidRPr="00917D39" w:rsidR="00E32556" w:rsidP="00637D66" w:rsidRDefault="00C4505C" w14:paraId="5CE1F2EB" wp14:textId="77777777" wp14:noSpellErr="1">
      <w:pPr>
        <w:pStyle w:val="ListParagraph"/>
        <w:numPr>
          <w:ilvl w:val="0"/>
          <w:numId w:val="1"/>
        </w:numPr>
        <w:rPr>
          <w:ins w:author="Roy Briscoe" w:date="2017-08-18T00:36:03.3244181" w:id="1533616229"/>
          <w:color w:val="FF0000"/>
          <w:u w:val="single"/>
          <w:rPrChange w:author="Art Dionne" w:date="2017-08-14T13:46:00Z" w:id="26">
            <w:rPr/>
          </w:rPrChange>
        </w:rPr>
      </w:pPr>
      <w:r w:rsidRPr="00C4505C">
        <w:rPr>
          <w:color w:val="FF0000"/>
          <w:u w:val="single"/>
          <w:rPrChange w:author="Art Dionne" w:date="2017-08-14T13:46:00Z" w:id="27">
            <w:rPr/>
          </w:rPrChange>
        </w:rPr>
        <w:t>Once a year, the Board of Directors may select up to two eligible members for Senior Membership and submit their names for election to Senior Membership by the Membership at the Club’s Annual Meeting.</w:t>
      </w:r>
    </w:p>
    <w:p xmlns:wp14="http://schemas.microsoft.com/office/word/2010/wordml" w:rsidRPr="00917D39" w:rsidR="0053486A" w:rsidDel="33C23540" w:rsidP="0053486A" w:rsidRDefault="0053486A" w14:paraId="4B1ECE1C" wp14:textId="77777777">
      <w:pPr>
        <w:rPr>
          <w:del w:author="Roy Briscoe" w:date="2017-08-18T00:30:20.7485017" w:id="21600778"/>
          <w:color w:val="FF0000"/>
          <w:u w:val="single"/>
          <w:rPrChange w:author="Art Dionne" w:date="2017-08-14T13:46:00Z" w:id="28">
            <w:rPr/>
          </w:rPrChange>
        </w:rPr>
      </w:pPr>
    </w:p>
    <w:p xmlns:wp14="http://schemas.microsoft.com/office/word/2010/wordml" w:rsidRPr="00917D39" w:rsidR="0053486A" w:rsidP="00637D66" w:rsidRDefault="00C4505C" w14:paraId="26880DF9" wp14:textId="77777777">
      <w:pPr>
        <w:pStyle w:val="ListParagraph"/>
        <w:numPr>
          <w:ilvl w:val="0"/>
          <w:numId w:val="1"/>
        </w:numPr>
        <w:rPr>
          <w:ins w:author="Roy Briscoe" w:date="2017-08-18T00:37:03.4835941" w:id="1015051841"/>
          <w:color w:val="FF0000"/>
          <w:u w:val="single"/>
          <w:rPrChange w:author="Art Dionne" w:date="2017-08-14T13:46:00Z" w:id="29">
            <w:rPr/>
          </w:rPrChange>
        </w:rPr>
      </w:pPr>
      <w:r w:rsidRPr="00C4505C">
        <w:rPr>
          <w:color w:val="FF0000"/>
          <w:u w:val="single"/>
          <w:rPrChange w:author="Art Dionne" w:date="2017-08-14T13:46:00Z" w:id="30">
            <w:rPr/>
          </w:rPrChange>
        </w:rPr>
        <w:t>Voting on Senior Members at the Annual Meeting shall be by written ballot.</w:t>
      </w:r>
    </w:p>
    <w:p xmlns:wp14="http://schemas.microsoft.com/office/word/2010/wordml" w:rsidRPr="00917D39" w:rsidR="00862207" w:rsidDel="33C23540" w:rsidP="00862207" w:rsidRDefault="00862207" w14:paraId="7E7301E3" wp14:textId="77777777">
      <w:pPr>
        <w:rPr>
          <w:del w:author="Roy Briscoe" w:date="2017-08-18T00:30:20.7485017" w:id="332596378"/>
          <w:color w:val="FF0000"/>
          <w:u w:val="single"/>
          <w:rPrChange w:author="Art Dionne" w:date="2017-08-14T13:46:00Z" w:id="31">
            <w:rPr/>
          </w:rPrChange>
        </w:rPr>
      </w:pPr>
    </w:p>
    <w:p xmlns:wp14="http://schemas.microsoft.com/office/word/2010/wordml" w:rsidRPr="00917D39" w:rsidR="00862207" w:rsidP="00862207" w:rsidRDefault="00C4505C" w14:paraId="67614B9F" wp14:textId="77777777">
      <w:pPr>
        <w:pStyle w:val="ListParagraph"/>
        <w:ind w:left="1080"/>
        <w:rPr>
          <w:color w:val="FF0000"/>
          <w:u w:val="single"/>
          <w:rPrChange w:author="Art Dionne" w:date="2017-08-14T13:46:00Z" w:id="32">
            <w:rPr/>
          </w:rPrChange>
        </w:rPr>
      </w:pPr>
      <w:r w:rsidRPr="00C4505C">
        <w:rPr>
          <w:color w:val="FF0000"/>
          <w:u w:val="single"/>
          <w:rPrChange w:author="Art Dionne" w:date="2017-08-14T13:46:00Z" w:id="33">
            <w:rPr/>
          </w:rPrChange>
        </w:rPr>
        <w:t>Definition of a Senior Member:</w:t>
      </w:r>
    </w:p>
    <w:p xmlns:wp14="http://schemas.microsoft.com/office/word/2010/wordml" w:rsidRPr="00917D39" w:rsidR="00862207" w:rsidP="00862207" w:rsidRDefault="00C4505C" w14:paraId="63082D33" wp14:textId="77777777">
      <w:pPr>
        <w:pStyle w:val="ListParagraph"/>
        <w:ind w:left="1080"/>
        <w:rPr>
          <w:color w:val="FF0000"/>
          <w:u w:val="single"/>
          <w:rPrChange w:author="Art Dionne" w:date="2017-08-14T13:46:00Z" w:id="34">
            <w:rPr/>
          </w:rPrChange>
        </w:rPr>
      </w:pPr>
      <w:r w:rsidRPr="00C4505C">
        <w:rPr>
          <w:color w:val="FF0000"/>
          <w:u w:val="single"/>
          <w:rPrChange w:author="Art Dionne" w:date="2017-08-14T13:46:00Z" w:id="35">
            <w:rPr/>
          </w:rPrChange>
        </w:rPr>
        <w:t>A person elected to Senior Membership shall enjoy all of the privileges of the Club. A Senior Member may not serve on the Board of Directors. A Senior Member shall not be permitted to vote on any issues relating to or requiring a dues increase or a commitment to borrow funds. A Senior Member will have been a dues paying member and shall not be required to pay dues. The spouse of a deceased Senior Member shall hold the membership.</w:t>
      </w:r>
    </w:p>
    <w:p xmlns:wp14="http://schemas.microsoft.com/office/word/2010/wordml" w:rsidR="00005B24" w:rsidDel="33C23540" w:rsidP="00005B24" w:rsidRDefault="0046721E" w14:paraId="0954AD43" wp14:textId="77777777">
      <w:pPr>
        <w:rPr>
          <w:ins w:author="Art Dionne" w:date="2017-08-14T15:02:00Z" w:id="36"/>
          <w:del w:author="Roy Briscoe" w:date="2017-08-18T00:30:20.7485017" w:id="1552550914"/>
        </w:rPr>
      </w:pPr>
      <w:ins w:author="Art Dionne" w:date="2017-08-14T15:02:00Z" w:id="37">
        <w:r>
          <w:rPr/>
          <w:t xml:space="preserve">  </w:t>
        </w:r>
      </w:ins>
    </w:p>
    <w:p xmlns:wp14="http://schemas.microsoft.com/office/word/2010/wordml" w:rsidR="0046721E" w:rsidP="00005B24" w:rsidRDefault="0046721E" w14:paraId="6C5EE495" wp14:textId="77777777" wp14:noSpellErr="1"/>
    <w:p xmlns:wp14="http://schemas.microsoft.com/office/word/2010/wordml" w:rsidR="0046721E" w:rsidP="00005B24" w:rsidRDefault="0046721E" w14:paraId="4626AECB" wp14:textId="77777777"/>
    <w:p xmlns:wp14="http://schemas.microsoft.com/office/word/2010/wordml" w:rsidRPr="005E7EAE" w:rsidR="0046721E" w:rsidP="00005B24" w:rsidRDefault="0046721E" w14:paraId="76F99449" wp14:textId="77777777">
      <w:pPr>
        <w:numPr>
          <w:ins w:author="Art Dionne" w:date="2017-08-14T15:02:00Z" w:id="38"/>
        </w:numPr>
        <w:rPr>
          <w:b/>
          <w:rPrChange w:author="Art Dionne" w:date="2017-08-14T15:13:00Z" w:id="39">
            <w:rPr/>
          </w:rPrChange>
        </w:rPr>
      </w:pPr>
      <w:r w:rsidRPr="005E7EAE">
        <w:rPr>
          <w:b/>
          <w:rPrChange w:author="Art Dionne" w:date="2017-08-14T15:13:00Z" w:id="40">
            <w:rPr/>
          </w:rPrChange>
        </w:rPr>
        <w:lastRenderedPageBreak/>
        <w:t>Section 16.</w:t>
      </w:r>
    </w:p>
    <w:p xmlns:wp14="http://schemas.microsoft.com/office/word/2010/wordml" w:rsidR="0046721E" w:rsidP="00005B24" w:rsidRDefault="0046721E" w14:paraId="415E24E8" wp14:noSpellErr="1" wp14:textId="53200DCE">
      <w:r>
        <w:rPr/>
        <w:t>The spouse of a deceased member</w:t>
      </w:r>
      <w:ins w:author="Art Dionne" w:date="2017-08-14T15:11:00Z" w:id="41">
        <w:r w:rsidRPr="5322C86A">
          <w:rPr/>
          <w:t>,</w:t>
        </w:r>
      </w:ins>
      <w:r w:rsidRPr="5322C86A">
        <w:rPr/>
        <w:t xml:space="preserve"> </w:t>
      </w:r>
      <w:del w:author="Art Dionne" w:date="2017-08-14T15:11:00Z" w:id="42">
        <w:r w:rsidDel="0046721E">
          <w:delText xml:space="preserve">or </w:delText>
        </w:r>
      </w:del>
      <w:r>
        <w:rPr/>
        <w:t>Life Member</w:t>
      </w:r>
      <w:ins w:author="Art Dionne" w:date="2017-08-14T15:11:00Z" w:id="43">
        <w:r w:rsidRPr="5322C86A">
          <w:rPr/>
          <w:t xml:space="preserve"> </w:t>
        </w:r>
        <w:r w:rsidRPr="36F922DF">
          <w:rPr>
            <w:color w:val="C00000"/>
            <w:rPrChange w:author="Roy Briscoe" w:date="2017-08-18T00:31:21.5859338" w:id="922297055">
              <w:rPr/>
            </w:rPrChange>
          </w:rPr>
          <w:t xml:space="preserve">or Senior Member</w:t>
        </w:r>
      </w:ins>
      <w:r>
        <w:rPr/>
        <w:t xml:space="preserve"> shall assume membership at the time of death of a member. Payment of admission or reinstatement fees will be waived. The spouse of a deceased member shall be exempt from payment of dues for the year of the member’s death provided the deceased member has paid dues. This privilege shall be limited to the current year or until dues are payable.</w:t>
      </w:r>
      <w:ins w:author="Roy Briscoe" w:date="2017-08-18T00:32:21.9954702" w:id="1746160349">
        <w:r w:rsidR="5322C86A">
          <w:rPr/>
          <w:t xml:space="preserve"> </w:t>
        </w:r>
        <w:r w:rsidR="5322C86A">
          <w:rPr/>
          <w:t xml:space="preserve"> </w:t>
        </w:r>
        <w:r w:rsidRPr="5322C86A" w:rsidR="5322C86A">
          <w:rPr>
            <w:i w:val="1"/>
            <w:iCs w:val="1"/>
            <w:color w:val="C00000"/>
            <w:u w:val="single"/>
            <w:rPrChange w:author="Roy Briscoe" w:date="2017-08-18T00:32:21.9954702" w:id="2058257342">
              <w:rPr/>
            </w:rPrChange>
          </w:rPr>
          <w:t>(except as noted for Senior Member?)</w:t>
        </w:r>
      </w:ins>
    </w:p>
    <w:p xmlns:wp14="http://schemas.microsoft.com/office/word/2010/wordml" w:rsidR="00305B47" w:rsidP="00305B47" w:rsidRDefault="00305B47" w14:paraId="0E0CCD19" wp14:textId="77777777">
      <w:pPr>
        <w:pPrChange w:author="Art Dionne" w:date="2017-08-14T13:50:00Z" w:id="44">
          <w:pPr>
            <w:pStyle w:val="ListParagraph"/>
            <w:ind w:left="1080"/>
          </w:pPr>
        </w:pPrChange>
      </w:pPr>
    </w:p>
    <w:sectPr w:rsidR="00305B47" w:rsidSect="00CB6C06">
      <w:sectPrChange w:author="Roy Briscoe" w:date="2017-08-18T00:28:20.5053992" w:id="1149764278">
        <w:sectPr w:rsidR="00305B47" w:rsidSect="00CB6C06">
          <w:pgSz w:w="12240" w:h="15840"/>
          <w:pgMar w:top="1440" w:right="1440" w:bottom="1440" w:left="1440" w:header="720" w:footer="720" w:gutter="0"/>
          <w:cols w:space="720"/>
          <w:docGrid w:linePitch="360"/>
        </w:sectPr>
      </w:sectPrChang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EB1D28"/>
    <w:multiLevelType w:val="hybridMultilevel"/>
    <w:tmpl w:val="6B4A7F78"/>
    <w:lvl w:ilvl="0" w:tplc="948671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t Dionne">
    <w15:presenceInfo w15:providerId="None" w15:userId="Art Dio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B1C"/>
    <w:rsid w:val="00005B24"/>
    <w:rsid w:val="0009519F"/>
    <w:rsid w:val="00135134"/>
    <w:rsid w:val="00154526"/>
    <w:rsid w:val="00230D59"/>
    <w:rsid w:val="002C3E7B"/>
    <w:rsid w:val="002D2712"/>
    <w:rsid w:val="002E208D"/>
    <w:rsid w:val="002E39A8"/>
    <w:rsid w:val="002E3C28"/>
    <w:rsid w:val="00305B47"/>
    <w:rsid w:val="0033539D"/>
    <w:rsid w:val="00345898"/>
    <w:rsid w:val="0039701C"/>
    <w:rsid w:val="003F6318"/>
    <w:rsid w:val="0046721E"/>
    <w:rsid w:val="004F258D"/>
    <w:rsid w:val="0053486A"/>
    <w:rsid w:val="00554F72"/>
    <w:rsid w:val="0059185C"/>
    <w:rsid w:val="005E7EAE"/>
    <w:rsid w:val="00602413"/>
    <w:rsid w:val="006149E7"/>
    <w:rsid w:val="0076522D"/>
    <w:rsid w:val="00862207"/>
    <w:rsid w:val="00917D39"/>
    <w:rsid w:val="00A04B25"/>
    <w:rsid w:val="00B45319"/>
    <w:rsid w:val="00C15E48"/>
    <w:rsid w:val="00C366A9"/>
    <w:rsid w:val="00C4505C"/>
    <w:rsid w:val="00CB6C06"/>
    <w:rsid w:val="00D23A45"/>
    <w:rsid w:val="00D37B07"/>
    <w:rsid w:val="00D74717"/>
    <w:rsid w:val="00E32556"/>
    <w:rsid w:val="00E43160"/>
    <w:rsid w:val="00E50F66"/>
    <w:rsid w:val="00EA1B1C"/>
    <w:rsid w:val="00FB7824"/>
    <w:rsid w:val="01DDA655"/>
    <w:rsid w:val="1F33ADA1"/>
    <w:rsid w:val="2BDFF2F8"/>
    <w:rsid w:val="2D82CE0D"/>
    <w:rsid w:val="33C23540"/>
    <w:rsid w:val="36F922DF"/>
    <w:rsid w:val="499160EE"/>
    <w:rsid w:val="5322C86A"/>
    <w:rsid w:val="6C9E988F"/>
    <w:rsid w:val="7376803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B68C39-E100-40DA-A126-259DF0D8DD04}"/>
  <w14:docId w14:val="78B199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B782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32556"/>
    <w:pPr>
      <w:ind w:left="720"/>
      <w:contextualSpacing/>
    </w:pPr>
  </w:style>
  <w:style w:type="paragraph" w:styleId="BalloonText">
    <w:name w:val="Balloon Text"/>
    <w:basedOn w:val="Normal"/>
    <w:link w:val="BalloonTextChar"/>
    <w:uiPriority w:val="99"/>
    <w:semiHidden/>
    <w:unhideWhenUsed/>
    <w:rsid w:val="00230D59"/>
    <w:rPr>
      <w:rFonts w:ascii="Lucida Grande" w:hAnsi="Lucida Grande"/>
      <w:sz w:val="18"/>
      <w:szCs w:val="18"/>
    </w:rPr>
  </w:style>
  <w:style w:type="character" w:styleId="BalloonTextChar" w:customStyle="1">
    <w:name w:val="Balloon Text Char"/>
    <w:basedOn w:val="DefaultParagraphFont"/>
    <w:link w:val="BalloonText"/>
    <w:uiPriority w:val="99"/>
    <w:semiHidden/>
    <w:rsid w:val="00230D5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microsoft.com/office/2011/relationships/people" Target="peop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EC9F40F-9C0B-4F85-89AF-54C43BE428D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Art Dionne</dc:creator>
  <keywords/>
  <dc:description/>
  <lastModifiedBy>Roy Briscoe</lastModifiedBy>
  <revision>12</revision>
  <lastPrinted>2017-08-15T14:19:00.0000000Z</lastPrinted>
  <dcterms:created xsi:type="dcterms:W3CDTF">2017-08-15T14:20:00.0000000Z</dcterms:created>
  <dcterms:modified xsi:type="dcterms:W3CDTF">2017-08-18T00:38:04.8108546Z</dcterms:modified>
</coreProperties>
</file>