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51E" w:rsidRDefault="0057451E">
      <w:pPr>
        <w:rPr>
          <w:b/>
          <w:u w:val="single"/>
        </w:rPr>
      </w:pPr>
      <w:bookmarkStart w:id="0" w:name="_GoBack"/>
      <w:bookmarkEnd w:id="0"/>
      <w:r>
        <w:rPr>
          <w:b/>
          <w:u w:val="single"/>
        </w:rPr>
        <w:t>ARTICLE X – Membership Committee</w:t>
      </w:r>
    </w:p>
    <w:p w:rsidR="0057451E" w:rsidRDefault="0057451E">
      <w:pPr>
        <w:rPr>
          <w:b/>
          <w:u w:val="single"/>
        </w:rPr>
      </w:pPr>
    </w:p>
    <w:p w:rsidR="0057451E" w:rsidRDefault="0057451E">
      <w:pPr>
        <w:rPr>
          <w:b/>
        </w:rPr>
      </w:pPr>
      <w:r w:rsidRPr="0057451E">
        <w:rPr>
          <w:b/>
        </w:rPr>
        <w:t>Section 2.</w:t>
      </w:r>
    </w:p>
    <w:p w:rsidR="0057451E" w:rsidRPr="0057451E" w:rsidRDefault="0057451E">
      <w:r>
        <w:t>The name and residence of any person desiring to join</w:t>
      </w:r>
      <w:r w:rsidR="00E420F1">
        <w:t xml:space="preserve"> </w:t>
      </w:r>
      <w:r>
        <w:t>th</w:t>
      </w:r>
      <w:r w:rsidR="00E420F1">
        <w:t xml:space="preserve">e Club </w:t>
      </w:r>
      <w:r>
        <w:t>must be presented and endorsed by two members of the Club, to the Secretary, who s</w:t>
      </w:r>
      <w:r w:rsidR="00E420F1">
        <w:t>hall mark the date, time and n</w:t>
      </w:r>
      <w:r>
        <w:t>u</w:t>
      </w:r>
      <w:r w:rsidR="00E420F1">
        <w:t>m</w:t>
      </w:r>
      <w:r>
        <w:t>er</w:t>
      </w:r>
      <w:r w:rsidR="00E420F1">
        <w:t>ical order o</w:t>
      </w:r>
      <w:r>
        <w:t>f receipt on the app</w:t>
      </w:r>
      <w:r w:rsidR="00E420F1">
        <w:t>lication and forw</w:t>
      </w:r>
      <w:r>
        <w:t xml:space="preserve">ard it to the Membership Committee. </w:t>
      </w:r>
      <w:ins w:id="1" w:author="Art Dionne" w:date="2017-08-15T13:27:00Z">
        <w:r w:rsidR="00E420F1">
          <w:t xml:space="preserve"> Persons requesting reinstatement do not have to be endorsed by two members of the Club. </w:t>
        </w:r>
      </w:ins>
      <w:r>
        <w:t>Etc.</w:t>
      </w: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57451E" w:rsidRDefault="0057451E">
      <w:pPr>
        <w:rPr>
          <w:b/>
          <w:u w:val="single"/>
        </w:rPr>
      </w:pPr>
    </w:p>
    <w:p w:rsidR="00FF7C03" w:rsidRDefault="00FF7C03">
      <w:pPr>
        <w:rPr>
          <w:b/>
          <w:u w:val="single"/>
        </w:rPr>
      </w:pPr>
      <w:r w:rsidRPr="00FF7C03">
        <w:rPr>
          <w:b/>
          <w:u w:val="single"/>
        </w:rPr>
        <w:t xml:space="preserve">ARTICLE XI </w:t>
      </w:r>
      <w:r>
        <w:rPr>
          <w:b/>
          <w:u w:val="single"/>
        </w:rPr>
        <w:t>–</w:t>
      </w:r>
      <w:r w:rsidRPr="00FF7C03">
        <w:rPr>
          <w:b/>
          <w:u w:val="single"/>
        </w:rPr>
        <w:t xml:space="preserve"> Membership</w:t>
      </w:r>
    </w:p>
    <w:p w:rsidR="00FF7C03" w:rsidRDefault="00FF7C03">
      <w:pPr>
        <w:rPr>
          <w:b/>
          <w:u w:val="single"/>
        </w:rPr>
      </w:pPr>
    </w:p>
    <w:p w:rsidR="00FF7C03" w:rsidRDefault="00FF7C03">
      <w:pPr>
        <w:rPr>
          <w:b/>
        </w:rPr>
      </w:pPr>
      <w:r>
        <w:rPr>
          <w:b/>
        </w:rPr>
        <w:t>Section 5.</w:t>
      </w:r>
    </w:p>
    <w:p w:rsidR="00FF7C03" w:rsidRDefault="00FF7C03">
      <w:r>
        <w:t>All applications for membership</w:t>
      </w:r>
      <w:ins w:id="2" w:author="Art Dionne" w:date="2017-08-15T12:23:00Z">
        <w:r>
          <w:t>, except Applications for</w:t>
        </w:r>
      </w:ins>
      <w:ins w:id="3" w:author="Art Dionne" w:date="2017-08-15T12:24:00Z">
        <w:r>
          <w:t xml:space="preserve"> reinstatement,</w:t>
        </w:r>
      </w:ins>
      <w:r>
        <w:t xml:space="preserve"> shall be made on the approved application form, etc.</w:t>
      </w:r>
    </w:p>
    <w:p w:rsidR="00FF7C03" w:rsidRDefault="00FF7C03"/>
    <w:p w:rsidR="00FF7C03" w:rsidRDefault="00FF7C03">
      <w:pPr>
        <w:rPr>
          <w:del w:id="4" w:author="Unknown"/>
        </w:rPr>
      </w:pPr>
      <w:r w:rsidRPr="00FF7C03">
        <w:rPr>
          <w:b/>
        </w:rPr>
        <w:t>Section 6.</w:t>
      </w:r>
    </w:p>
    <w:p w:rsidR="00FF7C03" w:rsidRDefault="00FF7C03">
      <w:pPr>
        <w:rPr>
          <w:b/>
        </w:rPr>
      </w:pPr>
    </w:p>
    <w:p w:rsidR="009B40D9" w:rsidRDefault="00FF7C03">
      <w:pPr>
        <w:numPr>
          <w:ins w:id="5" w:author="Art Dionne" w:date="2017-08-15T12:27:00Z"/>
        </w:numPr>
        <w:rPr>
          <w:u w:val="single"/>
        </w:rPr>
      </w:pPr>
      <w:r>
        <w:t>The Membership Co</w:t>
      </w:r>
      <w:r w:rsidRPr="00FF7C03">
        <w:t>mmittee</w:t>
      </w:r>
      <w:r>
        <w:t xml:space="preserve"> shall consider applications in he order of receipt by the Secretary of the Club who shall mark and date and time of receipt on the application.  Applications for reinstatement will be processed prior to other applications and require completion of a reinstatement application and payment of the current application fee (equal to annual dues).</w:t>
      </w:r>
      <w:ins w:id="6" w:author="Art Dionne" w:date="2017-08-15T12:57:00Z">
        <w:r w:rsidR="008B6931">
          <w:t xml:space="preserve"> Reinsta</w:t>
        </w:r>
      </w:ins>
      <w:ins w:id="7" w:author="Art Dionne" w:date="2017-08-15T12:58:00Z">
        <w:r w:rsidR="008B6931">
          <w:t>t</w:t>
        </w:r>
      </w:ins>
      <w:ins w:id="8" w:author="Art Dionne" w:date="2017-08-15T12:57:00Z">
        <w:r w:rsidR="008B6931">
          <w:t>ement</w:t>
        </w:r>
      </w:ins>
      <w:ins w:id="9" w:author="Art Dionne" w:date="2017-08-15T12:58:00Z">
        <w:r w:rsidR="008B6931">
          <w:t xml:space="preserve"> Applicants are not required to ha</w:t>
        </w:r>
      </w:ins>
      <w:ins w:id="10" w:author="Art Dionne" w:date="2017-08-15T13:00:00Z">
        <w:r w:rsidR="008B6931">
          <w:t>v</w:t>
        </w:r>
      </w:ins>
      <w:ins w:id="11" w:author="Art Dionne" w:date="2017-08-15T12:58:00Z">
        <w:r w:rsidR="008B6931">
          <w:t>e sponsors</w:t>
        </w:r>
      </w:ins>
      <w:ins w:id="12" w:author="Art Dionne" w:date="2017-08-15T13:00:00Z">
        <w:r w:rsidR="00AD3722">
          <w:t xml:space="preserve"> but are required to attend an inte</w:t>
        </w:r>
      </w:ins>
      <w:ins w:id="13" w:author="Art Dionne" w:date="2017-08-15T13:08:00Z">
        <w:r w:rsidR="00081200">
          <w:t>r</w:t>
        </w:r>
      </w:ins>
      <w:ins w:id="14" w:author="Art Dionne" w:date="2017-08-15T13:00:00Z">
        <w:r w:rsidR="00AD3722">
          <w:t>view with the Membership Committee</w:t>
        </w:r>
      </w:ins>
      <w:ins w:id="15" w:author="Art Dionne" w:date="2017-08-15T13:06:00Z">
        <w:r w:rsidR="00AD3722">
          <w:t>.</w:t>
        </w:r>
      </w:ins>
      <w:r>
        <w:t xml:space="preserve"> </w:t>
      </w:r>
      <w:r w:rsidRPr="00FF7C03">
        <w:rPr>
          <w:u w:val="single"/>
        </w:rPr>
        <w:t>Only two (2) reinstatements will be allowed in a 12-month period unless there are no other applicants on the wait list.</w:t>
      </w:r>
    </w:p>
    <w:p w:rsidR="009B40D9" w:rsidRDefault="009B40D9">
      <w:pPr>
        <w:rPr>
          <w:u w:val="single"/>
        </w:rPr>
      </w:pPr>
    </w:p>
    <w:p w:rsidR="009B40D9" w:rsidRDefault="009B40D9">
      <w:r w:rsidRPr="009B40D9">
        <w:t>The following</w:t>
      </w:r>
      <w:r>
        <w:t xml:space="preserve"> may apply for reinstatement:</w:t>
      </w:r>
    </w:p>
    <w:p w:rsidR="009B40D9" w:rsidRDefault="009B40D9" w:rsidP="009B40D9">
      <w:pPr>
        <w:pStyle w:val="ListParagraph"/>
        <w:numPr>
          <w:ilvl w:val="0"/>
          <w:numId w:val="1"/>
        </w:numPr>
      </w:pPr>
      <w:r>
        <w:t>Former members who resigned in good standing less than five (5) years            before receipt of the application by the Secretary.</w:t>
      </w:r>
    </w:p>
    <w:p w:rsidR="00B37813" w:rsidRDefault="009B40D9" w:rsidP="009B40D9">
      <w:pPr>
        <w:pStyle w:val="ListParagraph"/>
        <w:numPr>
          <w:ilvl w:val="0"/>
          <w:numId w:val="1"/>
        </w:numPr>
      </w:pPr>
      <w:r>
        <w:t xml:space="preserve">A former member of a marital or marital-like relationship which has dissolved. If the relationship has dissolved, one individual shall retain membership, and the other member must resign.  As a former member, the </w:t>
      </w:r>
      <w:r w:rsidR="00B37813">
        <w:t>resigned individual may apply for reinstatement up to five (5) years from the dissolution of the relationship.</w:t>
      </w:r>
    </w:p>
    <w:p w:rsidR="009B40D9" w:rsidRDefault="00B37813" w:rsidP="009B40D9">
      <w:pPr>
        <w:pStyle w:val="ListParagraph"/>
        <w:numPr>
          <w:ilvl w:val="0"/>
          <w:numId w:val="1"/>
        </w:numPr>
      </w:pPr>
      <w:r>
        <w:t>A child who is under the age twenty-six (26) who was under the age of twenty-one (21) when his or her parents were active members and whose parents still are active members.</w:t>
      </w:r>
    </w:p>
    <w:p w:rsidR="00FF7C03" w:rsidRPr="009B40D9" w:rsidDel="00FF7C03" w:rsidRDefault="00FF7C03">
      <w:pPr>
        <w:rPr>
          <w:ins w:id="16" w:author="Art Dionne" w:date="2017-08-15T12:27:00Z"/>
        </w:rPr>
      </w:pPr>
    </w:p>
    <w:p w:rsidR="00FF7C03" w:rsidRPr="00FF7C03" w:rsidRDefault="00FF7C03"/>
    <w:sectPr w:rsidR="00FF7C03" w:rsidRPr="00FF7C03" w:rsidSect="0057451E">
      <w:pgSz w:w="12240" w:h="15840"/>
      <w:pgMar w:top="720" w:right="180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53925"/>
    <w:multiLevelType w:val="hybridMultilevel"/>
    <w:tmpl w:val="717C29C4"/>
    <w:lvl w:ilvl="0" w:tplc="09C88CC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 Dionne">
    <w15:presenceInfo w15:providerId="None" w15:userId="Art Dio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03"/>
    <w:rsid w:val="00081200"/>
    <w:rsid w:val="0033140F"/>
    <w:rsid w:val="0057451E"/>
    <w:rsid w:val="006A6602"/>
    <w:rsid w:val="008B6931"/>
    <w:rsid w:val="009502C4"/>
    <w:rsid w:val="009B40D9"/>
    <w:rsid w:val="00AD3722"/>
    <w:rsid w:val="00B37813"/>
    <w:rsid w:val="00E420F1"/>
    <w:rsid w:val="00FF7C0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8EFE8-36B2-4E42-9792-2CB8405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0D9"/>
    <w:pPr>
      <w:ind w:left="720"/>
      <w:contextualSpacing/>
    </w:pPr>
  </w:style>
  <w:style w:type="paragraph" w:styleId="BalloonText">
    <w:name w:val="Balloon Text"/>
    <w:basedOn w:val="Normal"/>
    <w:link w:val="BalloonTextChar"/>
    <w:uiPriority w:val="99"/>
    <w:semiHidden/>
    <w:unhideWhenUsed/>
    <w:rsid w:val="000812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20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Wajda</dc:creator>
  <cp:keywords/>
  <cp:lastModifiedBy>David Wajda</cp:lastModifiedBy>
  <cp:revision>2</cp:revision>
  <dcterms:created xsi:type="dcterms:W3CDTF">2017-08-17T15:22:00Z</dcterms:created>
  <dcterms:modified xsi:type="dcterms:W3CDTF">2017-08-17T15:22:00Z</dcterms:modified>
</cp:coreProperties>
</file>