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00" w:rsidRDefault="001F3A00" w:rsidP="009A5BEC">
      <w:pPr>
        <w:pStyle w:val="Default"/>
        <w:rPr>
          <w:b/>
          <w:bCs/>
          <w:color w:val="auto"/>
          <w:sz w:val="23"/>
          <w:szCs w:val="23"/>
          <w:u w:val="single"/>
        </w:rPr>
      </w:pPr>
    </w:p>
    <w:p w:rsidR="001F3A00" w:rsidRDefault="001F3A00" w:rsidP="009A5BEC">
      <w:pPr>
        <w:pStyle w:val="Default"/>
        <w:rPr>
          <w:b/>
          <w:bCs/>
          <w:color w:val="auto"/>
          <w:sz w:val="23"/>
          <w:szCs w:val="23"/>
          <w:u w:val="single"/>
        </w:rPr>
      </w:pPr>
    </w:p>
    <w:p w:rsidR="001F3A00" w:rsidRDefault="001F3A00" w:rsidP="009A5BEC">
      <w:pPr>
        <w:pStyle w:val="Default"/>
        <w:rPr>
          <w:b/>
          <w:bCs/>
          <w:color w:val="auto"/>
          <w:sz w:val="23"/>
          <w:szCs w:val="23"/>
          <w:u w:val="single"/>
        </w:rPr>
      </w:pPr>
    </w:p>
    <w:p w:rsidR="005535D0" w:rsidRPr="002A6906" w:rsidDel="002A6906" w:rsidRDefault="001F3A00" w:rsidP="009A5BEC">
      <w:pPr>
        <w:pStyle w:val="Default"/>
        <w:rPr>
          <w:del w:id="0" w:author="Art Dionne" w:date="2015-06-22T14:54:00Z"/>
          <w:b/>
          <w:bCs/>
          <w:color w:val="auto"/>
          <w:sz w:val="23"/>
          <w:szCs w:val="23"/>
          <w:u w:val="single"/>
          <w:rPrChange w:id="1" w:author="Art Dionne" w:date="2015-06-22T14:54:00Z">
            <w:rPr>
              <w:del w:id="2" w:author="Art Dionne" w:date="2015-06-22T14:54:00Z"/>
              <w:b/>
              <w:bCs/>
              <w:sz w:val="23"/>
              <w:szCs w:val="23"/>
            </w:rPr>
          </w:rPrChange>
        </w:rPr>
      </w:pPr>
      <w:r>
        <w:rPr>
          <w:b/>
          <w:bCs/>
          <w:color w:val="auto"/>
          <w:sz w:val="23"/>
          <w:szCs w:val="23"/>
          <w:u w:val="single"/>
        </w:rPr>
        <w:t xml:space="preserve">Constitution </w:t>
      </w:r>
      <w:r w:rsidR="002A6906" w:rsidRPr="002A6906">
        <w:rPr>
          <w:b/>
          <w:bCs/>
          <w:color w:val="auto"/>
          <w:sz w:val="23"/>
          <w:szCs w:val="23"/>
          <w:u w:val="single"/>
        </w:rPr>
        <w:t>Amendment</w:t>
      </w:r>
    </w:p>
    <w:p w:rsidR="005535D0" w:rsidRDefault="005535D0" w:rsidP="009A5BEC">
      <w:pPr>
        <w:pStyle w:val="Default"/>
        <w:rPr>
          <w:b/>
          <w:bCs/>
          <w:sz w:val="23"/>
          <w:szCs w:val="23"/>
        </w:rPr>
      </w:pPr>
    </w:p>
    <w:p w:rsidR="005535D0" w:rsidRPr="00233D02" w:rsidRDefault="009F4C0A" w:rsidP="005535D0">
      <w:pPr>
        <w:pStyle w:val="Default"/>
        <w:rPr>
          <w:b/>
          <w:bCs/>
          <w:sz w:val="23"/>
          <w:szCs w:val="23"/>
          <w:rPrChange w:id="3" w:author="Art Dionne" w:date="2015-06-22T14:25:00Z">
            <w:rPr>
              <w:bCs/>
              <w:sz w:val="23"/>
              <w:szCs w:val="23"/>
            </w:rPr>
          </w:rPrChange>
        </w:rPr>
      </w:pPr>
      <w:r w:rsidRPr="009F4C0A">
        <w:rPr>
          <w:b/>
          <w:bCs/>
          <w:sz w:val="23"/>
          <w:szCs w:val="23"/>
          <w:rPrChange w:id="4" w:author="Art Dionne" w:date="2015-06-22T14:25:00Z">
            <w:rPr>
              <w:bCs/>
              <w:sz w:val="23"/>
              <w:szCs w:val="23"/>
            </w:rPr>
          </w:rPrChange>
        </w:rPr>
        <w:t xml:space="preserve">Article XI, Section 4. </w:t>
      </w:r>
    </w:p>
    <w:p w:rsidR="005535D0" w:rsidRPr="005535D0" w:rsidDel="005535D0" w:rsidRDefault="005535D0" w:rsidP="005535D0">
      <w:pPr>
        <w:pStyle w:val="Default"/>
        <w:rPr>
          <w:del w:id="5" w:author="Art Dionne" w:date="2015-06-22T14:24:00Z"/>
          <w:bCs/>
          <w:sz w:val="23"/>
          <w:szCs w:val="23"/>
        </w:rPr>
      </w:pPr>
      <w:r w:rsidRPr="005535D0">
        <w:rPr>
          <w:bCs/>
          <w:sz w:val="23"/>
          <w:szCs w:val="23"/>
        </w:rPr>
        <w:t>Active membership includes individuals</w:t>
      </w:r>
      <w:ins w:id="6" w:author="Art Dionne" w:date="2015-06-22T14:24:00Z">
        <w:r>
          <w:rPr>
            <w:bCs/>
            <w:sz w:val="23"/>
            <w:szCs w:val="23"/>
          </w:rPr>
          <w:t>, married or single, and their children under the age of 21.</w:t>
        </w:r>
      </w:ins>
      <w:r w:rsidRPr="005535D0">
        <w:rPr>
          <w:bCs/>
          <w:sz w:val="23"/>
          <w:szCs w:val="23"/>
        </w:rPr>
        <w:t xml:space="preserve"> </w:t>
      </w:r>
      <w:del w:id="7" w:author="Art Dionne" w:date="2015-06-22T14:24:00Z">
        <w:r w:rsidRPr="005535D0" w:rsidDel="005535D0">
          <w:rPr>
            <w:bCs/>
            <w:sz w:val="23"/>
            <w:szCs w:val="23"/>
          </w:rPr>
          <w:delText xml:space="preserve">or families. Family is defined to include spouse and dependent children under the age of 21. </w:delText>
        </w:r>
      </w:del>
    </w:p>
    <w:p w:rsidR="005535D0" w:rsidRPr="005535D0" w:rsidRDefault="005535D0" w:rsidP="005535D0">
      <w:pPr>
        <w:pStyle w:val="Default"/>
        <w:rPr>
          <w:bCs/>
          <w:sz w:val="23"/>
          <w:szCs w:val="23"/>
        </w:rPr>
      </w:pPr>
    </w:p>
    <w:p w:rsidR="005535D0" w:rsidRPr="005535D0" w:rsidRDefault="005535D0" w:rsidP="005535D0">
      <w:pPr>
        <w:pStyle w:val="Default"/>
        <w:rPr>
          <w:bCs/>
          <w:sz w:val="23"/>
          <w:szCs w:val="23"/>
        </w:rPr>
      </w:pPr>
      <w:r w:rsidRPr="005535D0">
        <w:rPr>
          <w:bCs/>
          <w:sz w:val="23"/>
          <w:szCs w:val="23"/>
        </w:rPr>
        <w:t xml:space="preserve">* Definition: Wherever the word member, members, or membership is used throughout this entire document, it shall be construed to be gender neutral and is applied to individuals or families as set out in Article XI, Section 4. </w:t>
      </w:r>
    </w:p>
    <w:p w:rsidR="005535D0" w:rsidRPr="005535D0" w:rsidRDefault="005535D0" w:rsidP="005535D0">
      <w:pPr>
        <w:pStyle w:val="Default"/>
        <w:rPr>
          <w:bCs/>
          <w:sz w:val="23"/>
          <w:szCs w:val="23"/>
        </w:rPr>
      </w:pPr>
      <w:r w:rsidRPr="005535D0">
        <w:rPr>
          <w:bCs/>
          <w:sz w:val="23"/>
          <w:szCs w:val="23"/>
        </w:rPr>
        <w:t>Section 5.</w:t>
      </w:r>
    </w:p>
    <w:p w:rsidR="005535D0" w:rsidRPr="005535D0" w:rsidRDefault="005535D0" w:rsidP="009A5BEC">
      <w:pPr>
        <w:pStyle w:val="Default"/>
        <w:rPr>
          <w:bCs/>
          <w:sz w:val="23"/>
          <w:szCs w:val="23"/>
        </w:rPr>
      </w:pPr>
    </w:p>
    <w:p w:rsidR="005535D0" w:rsidRDefault="005535D0" w:rsidP="009A5BEC">
      <w:pPr>
        <w:pStyle w:val="Default"/>
        <w:rPr>
          <w:b/>
          <w:bCs/>
          <w:sz w:val="23"/>
          <w:szCs w:val="23"/>
        </w:rPr>
      </w:pPr>
    </w:p>
    <w:p w:rsidR="005535D0" w:rsidRDefault="005535D0" w:rsidP="009A5BEC">
      <w:pPr>
        <w:pStyle w:val="Default"/>
        <w:rPr>
          <w:b/>
          <w:bCs/>
          <w:sz w:val="23"/>
          <w:szCs w:val="23"/>
        </w:rPr>
      </w:pPr>
    </w:p>
    <w:p w:rsidR="005535D0" w:rsidRDefault="005535D0" w:rsidP="009A5BEC">
      <w:pPr>
        <w:pStyle w:val="Default"/>
        <w:rPr>
          <w:b/>
          <w:bCs/>
          <w:sz w:val="23"/>
          <w:szCs w:val="23"/>
        </w:rPr>
      </w:pPr>
    </w:p>
    <w:p w:rsidR="005535D0" w:rsidRDefault="005535D0" w:rsidP="009A5BEC">
      <w:pPr>
        <w:pStyle w:val="Default"/>
        <w:rPr>
          <w:b/>
          <w:bCs/>
          <w:sz w:val="23"/>
          <w:szCs w:val="23"/>
        </w:rPr>
      </w:pPr>
      <w:bookmarkStart w:id="8" w:name="_GoBack"/>
      <w:bookmarkEnd w:id="8"/>
    </w:p>
    <w:p w:rsidR="005535D0" w:rsidRDefault="005535D0" w:rsidP="009A5BEC">
      <w:pPr>
        <w:pStyle w:val="Default"/>
        <w:rPr>
          <w:b/>
          <w:bCs/>
          <w:sz w:val="23"/>
          <w:szCs w:val="23"/>
        </w:rPr>
      </w:pPr>
    </w:p>
    <w:p w:rsidR="005535D0" w:rsidRPr="002A6906" w:rsidRDefault="002A6906" w:rsidP="009A5BEC">
      <w:pPr>
        <w:pStyle w:val="Default"/>
        <w:rPr>
          <w:b/>
          <w:bCs/>
          <w:sz w:val="23"/>
          <w:szCs w:val="23"/>
          <w:u w:val="single"/>
        </w:rPr>
      </w:pPr>
      <w:r w:rsidRPr="002A6906">
        <w:rPr>
          <w:b/>
          <w:bCs/>
          <w:sz w:val="23"/>
          <w:szCs w:val="23"/>
          <w:u w:val="single"/>
        </w:rPr>
        <w:t xml:space="preserve">As </w:t>
      </w:r>
      <w:proofErr w:type="spellStart"/>
      <w:r w:rsidRPr="002A6906">
        <w:rPr>
          <w:b/>
          <w:bCs/>
          <w:sz w:val="23"/>
          <w:szCs w:val="23"/>
          <w:u w:val="single"/>
        </w:rPr>
        <w:t>Amemded</w:t>
      </w:r>
      <w:proofErr w:type="spellEnd"/>
    </w:p>
    <w:p w:rsidR="005535D0" w:rsidRDefault="005535D0" w:rsidP="009A5BEC">
      <w:pPr>
        <w:pStyle w:val="Default"/>
        <w:rPr>
          <w:b/>
          <w:bCs/>
          <w:sz w:val="23"/>
          <w:szCs w:val="23"/>
        </w:rPr>
      </w:pPr>
    </w:p>
    <w:p w:rsidR="009A5BEC" w:rsidRDefault="00AD2AA2" w:rsidP="009A5BEC">
      <w:pPr>
        <w:pStyle w:val="Default"/>
        <w:rPr>
          <w:sz w:val="23"/>
          <w:szCs w:val="23"/>
        </w:rPr>
      </w:pPr>
      <w:r>
        <w:rPr>
          <w:b/>
          <w:bCs/>
          <w:sz w:val="23"/>
          <w:szCs w:val="23"/>
        </w:rPr>
        <w:t xml:space="preserve">Article </w:t>
      </w:r>
      <w:r w:rsidR="005535D0">
        <w:rPr>
          <w:b/>
          <w:bCs/>
          <w:sz w:val="23"/>
          <w:szCs w:val="23"/>
        </w:rPr>
        <w:t xml:space="preserve">XI, </w:t>
      </w:r>
      <w:r w:rsidR="009A5BEC">
        <w:rPr>
          <w:b/>
          <w:bCs/>
          <w:sz w:val="23"/>
          <w:szCs w:val="23"/>
        </w:rPr>
        <w:t xml:space="preserve">Section 4. </w:t>
      </w:r>
    </w:p>
    <w:p w:rsidR="009A5BEC" w:rsidRDefault="009A5BEC" w:rsidP="009A5BEC">
      <w:pPr>
        <w:pStyle w:val="Default"/>
        <w:rPr>
          <w:ins w:id="9" w:author="Art Dionne" w:date="2015-06-22T14:53:00Z"/>
          <w:sz w:val="23"/>
          <w:szCs w:val="23"/>
        </w:rPr>
      </w:pPr>
      <w:r>
        <w:rPr>
          <w:sz w:val="23"/>
          <w:szCs w:val="23"/>
        </w:rPr>
        <w:t>Active membership includes individuals, married or single, and their children under the age of 21.</w:t>
      </w:r>
    </w:p>
    <w:p w:rsidR="00566CBE" w:rsidRDefault="00566CBE" w:rsidP="009A5BEC">
      <w:pPr>
        <w:pStyle w:val="Default"/>
        <w:rPr>
          <w:sz w:val="23"/>
          <w:szCs w:val="23"/>
        </w:rPr>
      </w:pPr>
    </w:p>
    <w:p w:rsidR="004E4F2D" w:rsidRPr="009A5BEC" w:rsidRDefault="009A5BEC" w:rsidP="009A5BEC">
      <w:pPr>
        <w:pStyle w:val="Default"/>
        <w:rPr>
          <w:sz w:val="23"/>
          <w:szCs w:val="23"/>
        </w:rPr>
      </w:pPr>
      <w:r>
        <w:rPr>
          <w:sz w:val="23"/>
          <w:szCs w:val="23"/>
        </w:rPr>
        <w:t xml:space="preserve"> * Definition: Wherever the word member, members, or membership is used throughout this entire document, it shall be construed to be gender neutral and is applied to individuals or families as set out in Article XI, Section 4.</w:t>
      </w:r>
    </w:p>
    <w:sectPr w:rsidR="004E4F2D" w:rsidRPr="009A5BEC" w:rsidSect="001F3A00">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09F" w:rsidRDefault="00B0509F" w:rsidP="00566CBE">
      <w:r>
        <w:separator/>
      </w:r>
    </w:p>
  </w:endnote>
  <w:endnote w:type="continuationSeparator" w:id="0">
    <w:p w:rsidR="00B0509F" w:rsidRDefault="00B0509F" w:rsidP="00566CB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09F" w:rsidRDefault="00B0509F" w:rsidP="00566CBE">
      <w:r>
        <w:separator/>
      </w:r>
    </w:p>
  </w:footnote>
  <w:footnote w:type="continuationSeparator" w:id="0">
    <w:p w:rsidR="00B0509F" w:rsidRDefault="00B0509F" w:rsidP="00566C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9A5BEC"/>
    <w:rsid w:val="001F3A00"/>
    <w:rsid w:val="00233D02"/>
    <w:rsid w:val="002A6906"/>
    <w:rsid w:val="004261B8"/>
    <w:rsid w:val="004E4F2D"/>
    <w:rsid w:val="005535D0"/>
    <w:rsid w:val="00566CBE"/>
    <w:rsid w:val="00757601"/>
    <w:rsid w:val="009A5BEC"/>
    <w:rsid w:val="009F4C0A"/>
    <w:rsid w:val="00A9204F"/>
    <w:rsid w:val="00AD2AA2"/>
    <w:rsid w:val="00B0509F"/>
    <w:rsid w:val="00DC5857"/>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EC"/>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6CBE"/>
    <w:pPr>
      <w:tabs>
        <w:tab w:val="center" w:pos="4320"/>
        <w:tab w:val="right" w:pos="8640"/>
      </w:tabs>
    </w:pPr>
  </w:style>
  <w:style w:type="character" w:customStyle="1" w:styleId="HeaderChar">
    <w:name w:val="Header Char"/>
    <w:basedOn w:val="DefaultParagraphFont"/>
    <w:link w:val="Header"/>
    <w:uiPriority w:val="99"/>
    <w:rsid w:val="00566CBE"/>
    <w:rPr>
      <w:sz w:val="24"/>
      <w:szCs w:val="24"/>
    </w:rPr>
  </w:style>
  <w:style w:type="paragraph" w:styleId="Footer">
    <w:name w:val="footer"/>
    <w:basedOn w:val="Normal"/>
    <w:link w:val="FooterChar"/>
    <w:uiPriority w:val="99"/>
    <w:unhideWhenUsed/>
    <w:rsid w:val="00566CBE"/>
    <w:pPr>
      <w:tabs>
        <w:tab w:val="center" w:pos="4320"/>
        <w:tab w:val="right" w:pos="8640"/>
      </w:tabs>
    </w:pPr>
  </w:style>
  <w:style w:type="character" w:customStyle="1" w:styleId="FooterChar">
    <w:name w:val="Footer Char"/>
    <w:basedOn w:val="DefaultParagraphFont"/>
    <w:link w:val="Footer"/>
    <w:uiPriority w:val="99"/>
    <w:rsid w:val="00566CBE"/>
    <w:rPr>
      <w:sz w:val="24"/>
      <w:szCs w:val="24"/>
    </w:rPr>
  </w:style>
  <w:style w:type="paragraph" w:styleId="BalloonText">
    <w:name w:val="Balloon Text"/>
    <w:basedOn w:val="Normal"/>
    <w:link w:val="BalloonTextChar"/>
    <w:uiPriority w:val="99"/>
    <w:semiHidden/>
    <w:unhideWhenUsed/>
    <w:rsid w:val="00757601"/>
    <w:rPr>
      <w:rFonts w:ascii="Tahoma" w:hAnsi="Tahoma" w:cs="Tahoma"/>
      <w:sz w:val="16"/>
      <w:szCs w:val="16"/>
    </w:rPr>
  </w:style>
  <w:style w:type="character" w:customStyle="1" w:styleId="BalloonTextChar">
    <w:name w:val="Balloon Text Char"/>
    <w:basedOn w:val="DefaultParagraphFont"/>
    <w:link w:val="BalloonText"/>
    <w:uiPriority w:val="99"/>
    <w:semiHidden/>
    <w:rsid w:val="0075760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B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BEC"/>
    <w:pPr>
      <w:widowControl w:val="0"/>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566CBE"/>
    <w:pPr>
      <w:tabs>
        <w:tab w:val="center" w:pos="4320"/>
        <w:tab w:val="right" w:pos="8640"/>
      </w:tabs>
    </w:pPr>
  </w:style>
  <w:style w:type="character" w:customStyle="1" w:styleId="HeaderChar">
    <w:name w:val="Header Char"/>
    <w:basedOn w:val="DefaultParagraphFont"/>
    <w:link w:val="Header"/>
    <w:uiPriority w:val="99"/>
    <w:rsid w:val="00566CBE"/>
    <w:rPr>
      <w:sz w:val="24"/>
      <w:szCs w:val="24"/>
    </w:rPr>
  </w:style>
  <w:style w:type="paragraph" w:styleId="Footer">
    <w:name w:val="footer"/>
    <w:basedOn w:val="Normal"/>
    <w:link w:val="FooterChar"/>
    <w:uiPriority w:val="99"/>
    <w:unhideWhenUsed/>
    <w:rsid w:val="00566CBE"/>
    <w:pPr>
      <w:tabs>
        <w:tab w:val="center" w:pos="4320"/>
        <w:tab w:val="right" w:pos="8640"/>
      </w:tabs>
    </w:pPr>
  </w:style>
  <w:style w:type="character" w:customStyle="1" w:styleId="FooterChar">
    <w:name w:val="Footer Char"/>
    <w:basedOn w:val="DefaultParagraphFont"/>
    <w:link w:val="Footer"/>
    <w:uiPriority w:val="99"/>
    <w:rsid w:val="00566CBE"/>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 Dionne</dc:creator>
  <cp:lastModifiedBy>David</cp:lastModifiedBy>
  <cp:revision>2</cp:revision>
  <dcterms:created xsi:type="dcterms:W3CDTF">2015-07-07T01:00:00Z</dcterms:created>
  <dcterms:modified xsi:type="dcterms:W3CDTF">2015-07-07T01:00:00Z</dcterms:modified>
</cp:coreProperties>
</file>