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1" w:rsidRPr="0068007A" w:rsidRDefault="00CF273E" w:rsidP="00724E11">
      <w:pPr>
        <w:pStyle w:val="Default"/>
        <w:rPr>
          <w:rFonts w:asciiTheme="minorHAnsi" w:hAnsiTheme="minorHAnsi"/>
          <w:b/>
          <w:bCs/>
          <w:sz w:val="28"/>
          <w:szCs w:val="28"/>
          <w:u w:val="single"/>
        </w:rPr>
      </w:pPr>
      <w:r>
        <w:rPr>
          <w:rFonts w:asciiTheme="minorHAnsi" w:hAnsiTheme="minorHAnsi"/>
          <w:b/>
          <w:bCs/>
          <w:sz w:val="28"/>
          <w:szCs w:val="28"/>
          <w:u w:val="single"/>
        </w:rPr>
        <w:t xml:space="preserve">Constitution </w:t>
      </w:r>
      <w:bookmarkStart w:id="0" w:name="_GoBack"/>
      <w:bookmarkEnd w:id="0"/>
      <w:r w:rsidR="0068007A" w:rsidRPr="0068007A">
        <w:rPr>
          <w:rFonts w:asciiTheme="minorHAnsi" w:hAnsiTheme="minorHAnsi"/>
          <w:b/>
          <w:bCs/>
          <w:sz w:val="28"/>
          <w:szCs w:val="28"/>
          <w:u w:val="single"/>
        </w:rPr>
        <w:t>Amendment</w:t>
      </w:r>
    </w:p>
    <w:p w:rsidR="00845E71" w:rsidRDefault="00845E71" w:rsidP="00724E11">
      <w:pPr>
        <w:pStyle w:val="Default"/>
        <w:rPr>
          <w:rFonts w:asciiTheme="minorHAnsi" w:hAnsiTheme="minorHAnsi"/>
          <w:b/>
          <w:bCs/>
          <w:sz w:val="28"/>
          <w:szCs w:val="28"/>
        </w:rPr>
      </w:pPr>
    </w:p>
    <w:p w:rsidR="00724E11" w:rsidRPr="00724E11" w:rsidRDefault="00724E11" w:rsidP="00724E11">
      <w:pPr>
        <w:pStyle w:val="Default"/>
        <w:rPr>
          <w:rFonts w:asciiTheme="minorHAnsi" w:hAnsiTheme="minorHAnsi"/>
          <w:sz w:val="28"/>
          <w:szCs w:val="28"/>
        </w:rPr>
      </w:pPr>
      <w:r w:rsidRPr="00724E11">
        <w:rPr>
          <w:rFonts w:asciiTheme="minorHAnsi" w:hAnsiTheme="minorHAnsi"/>
          <w:b/>
          <w:bCs/>
          <w:sz w:val="28"/>
          <w:szCs w:val="28"/>
        </w:rPr>
        <w:t xml:space="preserve">ARTICLE III - Election </w:t>
      </w:r>
      <w:r w:rsidRPr="00E24CBF">
        <w:rPr>
          <w:rFonts w:asciiTheme="minorHAnsi" w:hAnsiTheme="minorHAnsi"/>
          <w:b/>
          <w:bCs/>
          <w:color w:val="auto"/>
          <w:sz w:val="28"/>
          <w:szCs w:val="28"/>
        </w:rPr>
        <w:t>of</w:t>
      </w:r>
      <w:r w:rsidR="00931838" w:rsidRPr="00E24CBF">
        <w:rPr>
          <w:rFonts w:asciiTheme="minorHAnsi" w:hAnsiTheme="minorHAnsi"/>
          <w:b/>
          <w:bCs/>
          <w:color w:val="auto"/>
          <w:sz w:val="28"/>
          <w:szCs w:val="28"/>
        </w:rPr>
        <w:t xml:space="preserve"> </w:t>
      </w:r>
      <w:ins w:id="1" w:author="Art Dionne" w:date="2015-06-22T10:59:00Z">
        <w:r w:rsidR="00931838" w:rsidRPr="00E24CBF">
          <w:rPr>
            <w:rFonts w:asciiTheme="minorHAnsi" w:hAnsiTheme="minorHAnsi"/>
            <w:b/>
            <w:bCs/>
            <w:color w:val="auto"/>
            <w:sz w:val="28"/>
            <w:szCs w:val="28"/>
          </w:rPr>
          <w:t>Flag</w:t>
        </w:r>
      </w:ins>
      <w:r w:rsidRPr="00E24CBF">
        <w:rPr>
          <w:rFonts w:asciiTheme="minorHAnsi" w:hAnsiTheme="minorHAnsi"/>
          <w:b/>
          <w:bCs/>
          <w:color w:val="auto"/>
          <w:sz w:val="28"/>
          <w:szCs w:val="28"/>
        </w:rPr>
        <w:t xml:space="preserve"> </w:t>
      </w:r>
      <w:r w:rsidRPr="00724E11">
        <w:rPr>
          <w:rFonts w:asciiTheme="minorHAnsi" w:hAnsiTheme="minorHAnsi"/>
          <w:b/>
          <w:bCs/>
          <w:sz w:val="28"/>
          <w:szCs w:val="28"/>
        </w:rPr>
        <w:t xml:space="preserve">Officers </w:t>
      </w:r>
      <w:r w:rsidR="00772486" w:rsidRPr="00772486">
        <w:rPr>
          <w:rFonts w:asciiTheme="minorHAnsi" w:hAnsiTheme="minorHAnsi"/>
          <w:b/>
          <w:bCs/>
          <w:color w:val="FF0000"/>
          <w:sz w:val="28"/>
          <w:szCs w:val="28"/>
          <w:u w:val="single"/>
        </w:rPr>
        <w:t>and Appointed Officers</w:t>
      </w:r>
    </w:p>
    <w:p w:rsidR="009A73E1" w:rsidRDefault="00724E11" w:rsidP="00E24CBF">
      <w:pPr>
        <w:pStyle w:val="Default"/>
        <w:rPr>
          <w:rFonts w:asciiTheme="minorHAnsi" w:hAnsiTheme="minorHAnsi"/>
          <w:sz w:val="28"/>
          <w:szCs w:val="28"/>
        </w:rPr>
      </w:pPr>
      <w:r w:rsidRPr="00724E11">
        <w:rPr>
          <w:rFonts w:asciiTheme="minorHAnsi" w:hAnsiTheme="minorHAnsi"/>
          <w:sz w:val="28"/>
          <w:szCs w:val="28"/>
        </w:rPr>
        <w:t>The</w:t>
      </w:r>
      <w:r>
        <w:rPr>
          <w:rFonts w:asciiTheme="minorHAnsi" w:hAnsiTheme="minorHAnsi"/>
          <w:sz w:val="28"/>
          <w:szCs w:val="28"/>
        </w:rPr>
        <w:t xml:space="preserve"> </w:t>
      </w:r>
      <w:ins w:id="2" w:author="Art Dionne" w:date="2015-06-19T14:11:00Z">
        <w:r>
          <w:rPr>
            <w:rFonts w:asciiTheme="minorHAnsi" w:hAnsiTheme="minorHAnsi"/>
            <w:sz w:val="28"/>
            <w:szCs w:val="28"/>
          </w:rPr>
          <w:t>Commodore, Vice Commodore and Rear Commodore</w:t>
        </w:r>
      </w:ins>
      <w:r w:rsidRPr="00724E11">
        <w:rPr>
          <w:rFonts w:asciiTheme="minorHAnsi" w:hAnsiTheme="minorHAnsi"/>
          <w:sz w:val="28"/>
          <w:szCs w:val="28"/>
        </w:rPr>
        <w:t xml:space="preserve"> </w:t>
      </w:r>
      <w:del w:id="3" w:author="Art Dionne" w:date="2015-06-19T14:11:00Z">
        <w:r w:rsidRPr="00724E11" w:rsidDel="00724E11">
          <w:rPr>
            <w:rFonts w:asciiTheme="minorHAnsi" w:hAnsiTheme="minorHAnsi"/>
            <w:sz w:val="28"/>
            <w:szCs w:val="28"/>
          </w:rPr>
          <w:delText xml:space="preserve">Flag Officers </w:delText>
        </w:r>
      </w:del>
      <w:r w:rsidRPr="00724E11">
        <w:rPr>
          <w:rFonts w:asciiTheme="minorHAnsi" w:hAnsiTheme="minorHAnsi"/>
          <w:sz w:val="28"/>
          <w:szCs w:val="28"/>
        </w:rPr>
        <w:t xml:space="preserve">shall be elected by the Board of Directors after the seating of the new Directors to be held at the first meeting of the Board after the Annual Meeting and not later than the next following November 30. </w:t>
      </w:r>
      <w:ins w:id="4" w:author="Art Dionne" w:date="2015-06-19T14:12:00Z">
        <w:r>
          <w:rPr>
            <w:rFonts w:asciiTheme="minorHAnsi" w:hAnsiTheme="minorHAnsi"/>
            <w:sz w:val="28"/>
            <w:szCs w:val="28"/>
          </w:rPr>
          <w:t xml:space="preserve">The Commodore shall </w:t>
        </w:r>
      </w:ins>
      <w:del w:id="5" w:author="Art Dionne" w:date="2015-06-19T14:12:00Z">
        <w:r w:rsidRPr="00724E11" w:rsidDel="00724E11">
          <w:rPr>
            <w:rFonts w:asciiTheme="minorHAnsi" w:hAnsiTheme="minorHAnsi"/>
            <w:sz w:val="28"/>
            <w:szCs w:val="28"/>
          </w:rPr>
          <w:delText xml:space="preserve">Those so selected </w:delText>
        </w:r>
      </w:del>
      <w:r w:rsidRPr="00724E11">
        <w:rPr>
          <w:rFonts w:asciiTheme="minorHAnsi" w:hAnsiTheme="minorHAnsi"/>
          <w:sz w:val="28"/>
          <w:szCs w:val="28"/>
        </w:rPr>
        <w:t>serve for ONE year only in the office</w:t>
      </w:r>
      <w:del w:id="6" w:author="Art Dionne" w:date="2015-06-19T14:13:00Z">
        <w:r w:rsidRPr="00724E11" w:rsidDel="00724E11">
          <w:rPr>
            <w:rFonts w:asciiTheme="minorHAnsi" w:hAnsiTheme="minorHAnsi"/>
            <w:sz w:val="28"/>
            <w:szCs w:val="28"/>
          </w:rPr>
          <w:delText xml:space="preserve"> to which elected</w:delText>
        </w:r>
      </w:del>
      <w:r w:rsidRPr="00724E11">
        <w:rPr>
          <w:rFonts w:asciiTheme="minorHAnsi" w:hAnsiTheme="minorHAnsi"/>
          <w:sz w:val="28"/>
          <w:szCs w:val="28"/>
        </w:rPr>
        <w:t xml:space="preserve"> and may not be elected to</w:t>
      </w:r>
      <w:r w:rsidR="00675ABE">
        <w:rPr>
          <w:rFonts w:asciiTheme="minorHAnsi" w:hAnsiTheme="minorHAnsi"/>
          <w:sz w:val="28"/>
          <w:szCs w:val="28"/>
        </w:rPr>
        <w:t xml:space="preserve"> the same </w:t>
      </w:r>
      <w:r w:rsidRPr="00724E11">
        <w:rPr>
          <w:rFonts w:asciiTheme="minorHAnsi" w:hAnsiTheme="minorHAnsi"/>
          <w:sz w:val="28"/>
          <w:szCs w:val="28"/>
        </w:rPr>
        <w:t xml:space="preserve">office for a second consecutive year. </w:t>
      </w:r>
      <w:ins w:id="7" w:author="Art Dionne" w:date="2015-06-19T14:13:00Z">
        <w:r>
          <w:rPr>
            <w:rFonts w:asciiTheme="minorHAnsi" w:hAnsiTheme="minorHAnsi"/>
            <w:sz w:val="28"/>
            <w:szCs w:val="28"/>
          </w:rPr>
          <w:t>The Vice Commodore and the Rear Commodore may be</w:t>
        </w:r>
      </w:ins>
      <w:ins w:id="8" w:author="Art Dionne" w:date="2015-06-19T14:14:00Z">
        <w:r>
          <w:rPr>
            <w:rFonts w:asciiTheme="minorHAnsi" w:hAnsiTheme="minorHAnsi"/>
            <w:sz w:val="28"/>
            <w:szCs w:val="28"/>
          </w:rPr>
          <w:t xml:space="preserve"> elected to the same office for a second consecutive year. </w:t>
        </w:r>
      </w:ins>
      <w:r w:rsidRPr="00724E11">
        <w:rPr>
          <w:rFonts w:asciiTheme="minorHAnsi" w:hAnsiTheme="minorHAnsi"/>
          <w:sz w:val="28"/>
          <w:szCs w:val="28"/>
        </w:rPr>
        <w:t xml:space="preserve">The Secretary and Treasurer shall be appointed to office by the Board of Directors as deemed necessary, and may serve consecutive </w:t>
      </w:r>
      <w:r w:rsidR="00E24CBF">
        <w:rPr>
          <w:rFonts w:asciiTheme="minorHAnsi" w:hAnsiTheme="minorHAnsi"/>
          <w:sz w:val="28"/>
          <w:szCs w:val="28"/>
        </w:rPr>
        <w:t>terms.</w:t>
      </w:r>
    </w:p>
    <w:p w:rsidR="00E24CBF" w:rsidRDefault="00E24CBF" w:rsidP="00E24CBF">
      <w:pPr>
        <w:pStyle w:val="Default"/>
        <w:rPr>
          <w:rFonts w:asciiTheme="minorHAnsi" w:hAnsiTheme="minorHAnsi"/>
          <w:sz w:val="28"/>
          <w:szCs w:val="28"/>
        </w:rPr>
      </w:pPr>
    </w:p>
    <w:p w:rsidR="00E24CBF" w:rsidRPr="0068007A" w:rsidRDefault="0068007A" w:rsidP="00E24CBF">
      <w:pPr>
        <w:pStyle w:val="Default"/>
        <w:rPr>
          <w:rFonts w:asciiTheme="minorHAnsi" w:hAnsiTheme="minorHAnsi"/>
          <w:b/>
          <w:sz w:val="28"/>
          <w:szCs w:val="28"/>
          <w:u w:val="single"/>
        </w:rPr>
      </w:pPr>
      <w:r w:rsidRPr="0068007A">
        <w:rPr>
          <w:rFonts w:asciiTheme="minorHAnsi" w:hAnsiTheme="minorHAnsi"/>
          <w:b/>
          <w:sz w:val="28"/>
          <w:szCs w:val="28"/>
          <w:u w:val="single"/>
        </w:rPr>
        <w:t>As Amended</w:t>
      </w:r>
    </w:p>
    <w:p w:rsidR="0068007A" w:rsidRDefault="0068007A" w:rsidP="00E24CBF">
      <w:pPr>
        <w:pStyle w:val="Default"/>
        <w:rPr>
          <w:rFonts w:asciiTheme="minorHAnsi" w:hAnsiTheme="minorHAnsi"/>
          <w:sz w:val="28"/>
          <w:szCs w:val="28"/>
        </w:rPr>
      </w:pPr>
    </w:p>
    <w:p w:rsidR="00E24CBF" w:rsidRPr="00970D11" w:rsidRDefault="00E24CBF" w:rsidP="00E24CBF">
      <w:pPr>
        <w:pStyle w:val="Default"/>
        <w:rPr>
          <w:rFonts w:asciiTheme="minorHAnsi" w:hAnsiTheme="minorHAnsi"/>
          <w:b/>
          <w:sz w:val="28"/>
          <w:szCs w:val="28"/>
        </w:rPr>
      </w:pPr>
      <w:r w:rsidRPr="00970D11">
        <w:rPr>
          <w:rFonts w:asciiTheme="minorHAnsi" w:hAnsiTheme="minorHAnsi"/>
          <w:b/>
          <w:sz w:val="28"/>
          <w:szCs w:val="28"/>
        </w:rPr>
        <w:t>Article III – Election of Flag Officers</w:t>
      </w:r>
      <w:r w:rsidR="00772486">
        <w:rPr>
          <w:rFonts w:asciiTheme="minorHAnsi" w:hAnsiTheme="minorHAnsi"/>
          <w:b/>
          <w:sz w:val="28"/>
          <w:szCs w:val="28"/>
        </w:rPr>
        <w:t xml:space="preserve"> and Appointed Officers</w:t>
      </w:r>
    </w:p>
    <w:p w:rsidR="00E24CBF" w:rsidRPr="00E24CBF" w:rsidRDefault="00E24CBF" w:rsidP="00E24CBF">
      <w:pPr>
        <w:pStyle w:val="Default"/>
        <w:rPr>
          <w:rFonts w:asciiTheme="minorHAnsi" w:hAnsiTheme="minorHAnsi"/>
          <w:sz w:val="28"/>
          <w:szCs w:val="28"/>
        </w:rPr>
      </w:pPr>
      <w:r>
        <w:rPr>
          <w:rFonts w:asciiTheme="minorHAnsi" w:hAnsiTheme="minorHAnsi"/>
          <w:sz w:val="28"/>
          <w:szCs w:val="28"/>
        </w:rPr>
        <w:t>The Commodore, Vice Commodore and Rear Commodore shall be elected by the Board of Directors after the seating of the new Directors to be held at the first meeting of the Board after the Annual Meeting and not later that the next following November 30. The Commodore shall serve for ONE year only in the office and my not be elected to the same office for a second consecutive year. The Vice Commodore and the Rear Commodore may be elected to the same office for a second consecutive year. The Secretary and Treasurer shall be appointed to office by the Board of Directors as deemed necessary, and may serve consecutive terms.</w:t>
      </w:r>
    </w:p>
    <w:p w:rsidR="009A73E1" w:rsidRPr="009A73E1" w:rsidRDefault="009A73E1" w:rsidP="006E0BF3">
      <w:pPr>
        <w:widowControl w:val="0"/>
        <w:autoSpaceDE w:val="0"/>
        <w:autoSpaceDN w:val="0"/>
        <w:adjustRightInd w:val="0"/>
        <w:rPr>
          <w:rFonts w:ascii="Times New Roman" w:hAnsi="Times New Roman" w:cs="Times New Roman"/>
          <w:sz w:val="28"/>
          <w:szCs w:val="28"/>
        </w:rPr>
      </w:pPr>
    </w:p>
    <w:p w:rsidR="009A73E1" w:rsidRPr="009A73E1" w:rsidRDefault="009A73E1" w:rsidP="006E0BF3">
      <w:pPr>
        <w:widowControl w:val="0"/>
        <w:autoSpaceDE w:val="0"/>
        <w:autoSpaceDN w:val="0"/>
        <w:adjustRightInd w:val="0"/>
        <w:rPr>
          <w:rFonts w:ascii="Times New Roman" w:hAnsi="Times New Roman" w:cs="Times New Roman"/>
          <w:sz w:val="28"/>
          <w:szCs w:val="28"/>
        </w:rPr>
      </w:pPr>
    </w:p>
    <w:p w:rsidR="009A73E1" w:rsidRPr="009A73E1" w:rsidRDefault="009A73E1" w:rsidP="006E0BF3">
      <w:pPr>
        <w:widowControl w:val="0"/>
        <w:autoSpaceDE w:val="0"/>
        <w:autoSpaceDN w:val="0"/>
        <w:adjustRightInd w:val="0"/>
        <w:rPr>
          <w:rFonts w:ascii="Times New Roman" w:hAnsi="Times New Roman" w:cs="Times New Roman"/>
          <w:sz w:val="28"/>
          <w:szCs w:val="28"/>
        </w:rPr>
      </w:pPr>
    </w:p>
    <w:p w:rsidR="009A73E1" w:rsidRPr="009A73E1" w:rsidRDefault="009A73E1" w:rsidP="006E0BF3">
      <w:pPr>
        <w:widowControl w:val="0"/>
        <w:autoSpaceDE w:val="0"/>
        <w:autoSpaceDN w:val="0"/>
        <w:adjustRightInd w:val="0"/>
        <w:rPr>
          <w:rFonts w:ascii="Times New Roman" w:hAnsi="Times New Roman" w:cs="Times New Roman"/>
          <w:sz w:val="28"/>
          <w:szCs w:val="28"/>
        </w:rPr>
      </w:pPr>
    </w:p>
    <w:p w:rsidR="006E0BF3" w:rsidRPr="0093281D" w:rsidDel="00931838" w:rsidRDefault="006E0BF3" w:rsidP="006E0BF3">
      <w:pPr>
        <w:widowControl w:val="0"/>
        <w:autoSpaceDE w:val="0"/>
        <w:autoSpaceDN w:val="0"/>
        <w:adjustRightInd w:val="0"/>
        <w:rPr>
          <w:del w:id="9" w:author="Art Dionne" w:date="2015-06-22T11:05:00Z"/>
          <w:rFonts w:ascii="Times New Roman" w:hAnsi="Times New Roman" w:cs="Times New Roman"/>
          <w:b/>
          <w:sz w:val="28"/>
          <w:szCs w:val="28"/>
        </w:rPr>
      </w:pPr>
    </w:p>
    <w:p w:rsidR="004E4F2D" w:rsidRDefault="004E4F2D" w:rsidP="006E0BF3"/>
    <w:sectPr w:rsidR="004E4F2D" w:rsidSect="004E4F2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6E0BF3"/>
    <w:rsid w:val="0026128B"/>
    <w:rsid w:val="00292CDB"/>
    <w:rsid w:val="004261B8"/>
    <w:rsid w:val="004E4F2D"/>
    <w:rsid w:val="00675ABE"/>
    <w:rsid w:val="0068007A"/>
    <w:rsid w:val="006E0BF3"/>
    <w:rsid w:val="00724E11"/>
    <w:rsid w:val="00772486"/>
    <w:rsid w:val="00845E71"/>
    <w:rsid w:val="00931838"/>
    <w:rsid w:val="0093281D"/>
    <w:rsid w:val="00970D11"/>
    <w:rsid w:val="009976A7"/>
    <w:rsid w:val="009A73E1"/>
    <w:rsid w:val="009C2E4F"/>
    <w:rsid w:val="009F135D"/>
    <w:rsid w:val="00B375DA"/>
    <w:rsid w:val="00CF273E"/>
    <w:rsid w:val="00DC5857"/>
    <w:rsid w:val="00E24CB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6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6A7"/>
    <w:rPr>
      <w:rFonts w:ascii="Lucida Grande" w:hAnsi="Lucida Grande" w:cs="Lucida Grande"/>
      <w:sz w:val="18"/>
      <w:szCs w:val="18"/>
    </w:rPr>
  </w:style>
  <w:style w:type="paragraph" w:customStyle="1" w:styleId="Default">
    <w:name w:val="Default"/>
    <w:rsid w:val="009A73E1"/>
    <w:pPr>
      <w:widowControl w:val="0"/>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6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6A7"/>
    <w:rPr>
      <w:rFonts w:ascii="Lucida Grande" w:hAnsi="Lucida Grande" w:cs="Lucida Grande"/>
      <w:sz w:val="18"/>
      <w:szCs w:val="18"/>
    </w:rPr>
  </w:style>
  <w:style w:type="paragraph" w:customStyle="1" w:styleId="Default">
    <w:name w:val="Default"/>
    <w:rsid w:val="009A73E1"/>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Dionne</dc:creator>
  <cp:lastModifiedBy>David</cp:lastModifiedBy>
  <cp:revision>2</cp:revision>
  <dcterms:created xsi:type="dcterms:W3CDTF">2015-07-07T00:58:00Z</dcterms:created>
  <dcterms:modified xsi:type="dcterms:W3CDTF">2015-07-07T00:58:00Z</dcterms:modified>
</cp:coreProperties>
</file>