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E5" w:rsidRPr="00DF10E5" w:rsidRDefault="00DF10E5" w:rsidP="009F7D0F">
      <w:pPr>
        <w:widowControl w:val="0"/>
        <w:autoSpaceDE w:val="0"/>
        <w:autoSpaceDN w:val="0"/>
        <w:adjustRightInd w:val="0"/>
        <w:rPr>
          <w:rFonts w:ascii="Times New Roman" w:hAnsi="Times New Roman" w:cs="Times New Roman"/>
          <w:b/>
          <w:bCs/>
          <w:color w:val="000000"/>
          <w:sz w:val="23"/>
          <w:szCs w:val="23"/>
          <w:u w:val="single"/>
        </w:rPr>
      </w:pPr>
      <w:r w:rsidRPr="00DF10E5">
        <w:rPr>
          <w:rFonts w:ascii="Times New Roman" w:hAnsi="Times New Roman" w:cs="Times New Roman"/>
          <w:b/>
          <w:bCs/>
          <w:color w:val="000000"/>
          <w:sz w:val="23"/>
          <w:szCs w:val="23"/>
          <w:u w:val="single"/>
        </w:rPr>
        <w:t>Constitution Amendment</w:t>
      </w:r>
    </w:p>
    <w:p w:rsidR="00DF10E5" w:rsidRDefault="00DF10E5" w:rsidP="009F7D0F">
      <w:pPr>
        <w:widowControl w:val="0"/>
        <w:autoSpaceDE w:val="0"/>
        <w:autoSpaceDN w:val="0"/>
        <w:adjustRightInd w:val="0"/>
        <w:rPr>
          <w:rFonts w:ascii="Times New Roman" w:hAnsi="Times New Roman" w:cs="Times New Roman"/>
          <w:b/>
          <w:bCs/>
          <w:color w:val="000000"/>
          <w:sz w:val="23"/>
          <w:szCs w:val="23"/>
        </w:rPr>
      </w:pPr>
    </w:p>
    <w:p w:rsidR="009F7D0F" w:rsidRPr="009F7D0F" w:rsidRDefault="00DF10E5" w:rsidP="009F7D0F">
      <w:pPr>
        <w:widowControl w:val="0"/>
        <w:autoSpaceDE w:val="0"/>
        <w:autoSpaceDN w:val="0"/>
        <w:adjustRightInd w:val="0"/>
        <w:rPr>
          <w:rFonts w:ascii="Times New Roman" w:hAnsi="Times New Roman" w:cs="Times New Roman"/>
          <w:color w:val="000000"/>
          <w:sz w:val="23"/>
          <w:szCs w:val="23"/>
        </w:rPr>
      </w:pPr>
      <w:r>
        <w:rPr>
          <w:rFonts w:ascii="Times New Roman" w:hAnsi="Times New Roman" w:cs="Times New Roman"/>
          <w:b/>
          <w:bCs/>
          <w:color w:val="000000"/>
          <w:sz w:val="23"/>
          <w:szCs w:val="23"/>
        </w:rPr>
        <w:t>Article XI, Section 5 - Membership</w:t>
      </w:r>
    </w:p>
    <w:p w:rsidR="009F7D0F" w:rsidRPr="009F7D0F" w:rsidRDefault="009F7D0F" w:rsidP="009F7D0F">
      <w:pPr>
        <w:widowControl w:val="0"/>
        <w:autoSpaceDE w:val="0"/>
        <w:autoSpaceDN w:val="0"/>
        <w:adjustRightInd w:val="0"/>
        <w:rPr>
          <w:rFonts w:ascii="Times New Roman" w:hAnsi="Times New Roman" w:cs="Times New Roman"/>
          <w:color w:val="000000"/>
          <w:sz w:val="16"/>
          <w:szCs w:val="16"/>
        </w:rPr>
      </w:pPr>
      <w:r w:rsidRPr="009F7D0F">
        <w:rPr>
          <w:rFonts w:ascii="Times New Roman" w:hAnsi="Times New Roman" w:cs="Times New Roman"/>
          <w:color w:val="000000"/>
          <w:sz w:val="23"/>
          <w:szCs w:val="23"/>
        </w:rPr>
        <w:t>All applications for membership shall be made on the approved application form, obtainable from a sponsor, which shall be properly filled out and delivered to the Secretary accompanied by the current application fee. Any applicant must attend at least two regularly scheduled PYC events including, but not limited to, dinners, breakfasts, pre- and post-season work parties or docks-in or docks-out with one or both sponsors with the object of meeting as many of the Membership Committee, Flag Officers, and members of the Board of Directors as possible before an application for membership may be submitted. Only a member in "Good Standing" who has been a member of the club for two or more years is qualified to sponsor a new member. A member may not sponsor more than two</w:t>
      </w:r>
      <w:ins w:id="0" w:author="Art Dionne" w:date="2015-06-28T15:43:00Z">
        <w:r>
          <w:rPr>
            <w:rFonts w:ascii="Times New Roman" w:hAnsi="Times New Roman" w:cs="Times New Roman"/>
            <w:color w:val="000000"/>
            <w:sz w:val="23"/>
            <w:szCs w:val="23"/>
          </w:rPr>
          <w:t xml:space="preserve"> (2)</w:t>
        </w:r>
      </w:ins>
      <w:ins w:id="1" w:author="Art Dionne" w:date="2015-06-28T15:39:00Z">
        <w:r>
          <w:rPr>
            <w:rFonts w:ascii="Times New Roman" w:hAnsi="Times New Roman" w:cs="Times New Roman"/>
            <w:color w:val="000000"/>
            <w:sz w:val="23"/>
            <w:szCs w:val="23"/>
          </w:rPr>
          <w:t xml:space="preserve"> applicants at a time and my not sponsor another applicant until at least  (1) of the sponsored applicants becomes a member, is rejected for membership or withdraws his/her application</w:t>
        </w:r>
      </w:ins>
      <w:ins w:id="2" w:author="Art Dionne" w:date="2015-06-28T15:41:00Z">
        <w:r>
          <w:rPr>
            <w:rFonts w:ascii="Times New Roman" w:hAnsi="Times New Roman" w:cs="Times New Roman"/>
            <w:color w:val="000000"/>
            <w:sz w:val="23"/>
            <w:szCs w:val="23"/>
          </w:rPr>
          <w:t>.</w:t>
        </w:r>
      </w:ins>
      <w:ins w:id="3" w:author="Art Dionne" w:date="2015-06-28T15:39:00Z">
        <w:r>
          <w:rPr>
            <w:rFonts w:ascii="Times New Roman" w:hAnsi="Times New Roman" w:cs="Times New Roman"/>
            <w:color w:val="000000"/>
            <w:sz w:val="23"/>
            <w:szCs w:val="23"/>
          </w:rPr>
          <w:t xml:space="preserve"> </w:t>
        </w:r>
      </w:ins>
      <w:del w:id="4" w:author="Art Dionne" w:date="2015-06-28T15:41:00Z">
        <w:r w:rsidRPr="009F7D0F" w:rsidDel="009F7D0F">
          <w:rPr>
            <w:rFonts w:ascii="Times New Roman" w:hAnsi="Times New Roman" w:cs="Times New Roman"/>
            <w:color w:val="000000"/>
            <w:sz w:val="23"/>
            <w:szCs w:val="23"/>
          </w:rPr>
          <w:delText xml:space="preserve"> </w:delText>
        </w:r>
      </w:del>
      <w:del w:id="5" w:author="Art Dionne" w:date="2015-06-28T15:42:00Z">
        <w:r w:rsidRPr="009F7D0F" w:rsidDel="009F7D0F">
          <w:rPr>
            <w:rFonts w:ascii="Times New Roman" w:hAnsi="Times New Roman" w:cs="Times New Roman"/>
            <w:color w:val="000000"/>
            <w:sz w:val="23"/>
            <w:szCs w:val="23"/>
          </w:rPr>
          <w:delText>new members in any twelve month period.</w:delText>
        </w:r>
        <w:r w:rsidRPr="009F7D0F" w:rsidDel="009F7D0F">
          <w:rPr>
            <w:rFonts w:ascii="Times New Roman" w:hAnsi="Times New Roman" w:cs="Times New Roman"/>
            <w:color w:val="000000"/>
            <w:sz w:val="16"/>
            <w:szCs w:val="16"/>
          </w:rPr>
          <w:delText xml:space="preserve">(4) </w:delText>
        </w:r>
      </w:del>
    </w:p>
    <w:p w:rsidR="009F7D0F" w:rsidRPr="009F7D0F" w:rsidRDefault="009F7D0F" w:rsidP="009F7D0F">
      <w:pPr>
        <w:widowControl w:val="0"/>
        <w:autoSpaceDE w:val="0"/>
        <w:autoSpaceDN w:val="0"/>
        <w:adjustRightInd w:val="0"/>
        <w:rPr>
          <w:rFonts w:ascii="Times New Roman" w:hAnsi="Times New Roman" w:cs="Times New Roman"/>
          <w:color w:val="000000"/>
          <w:sz w:val="23"/>
          <w:szCs w:val="23"/>
        </w:rPr>
      </w:pPr>
      <w:r w:rsidRPr="009F7D0F">
        <w:rPr>
          <w:rFonts w:ascii="Times New Roman" w:hAnsi="Times New Roman" w:cs="Times New Roman"/>
          <w:color w:val="000000"/>
          <w:sz w:val="23"/>
          <w:szCs w:val="23"/>
        </w:rPr>
        <w:t xml:space="preserve">Any family member meeting all other membership requirements is eligible for his/her own membership by filing an application with the Secretary, accompanied by the current reinstatement fee. </w:t>
      </w:r>
    </w:p>
    <w:p w:rsidR="009F7D0F" w:rsidRPr="009F7D0F" w:rsidRDefault="009F7D0F" w:rsidP="009F7D0F">
      <w:pPr>
        <w:widowControl w:val="0"/>
        <w:autoSpaceDE w:val="0"/>
        <w:autoSpaceDN w:val="0"/>
        <w:adjustRightInd w:val="0"/>
        <w:rPr>
          <w:rFonts w:ascii="Times New Roman" w:hAnsi="Times New Roman" w:cs="Times New Roman"/>
          <w:color w:val="000000"/>
          <w:sz w:val="23"/>
          <w:szCs w:val="23"/>
        </w:rPr>
      </w:pPr>
      <w:r w:rsidRPr="009F7D0F">
        <w:rPr>
          <w:rFonts w:ascii="Times New Roman" w:hAnsi="Times New Roman" w:cs="Times New Roman"/>
          <w:color w:val="000000"/>
          <w:sz w:val="23"/>
          <w:szCs w:val="23"/>
        </w:rPr>
        <w:t xml:space="preserve">NOTE: Two sponsors are necessary in order for the application to be valid. </w:t>
      </w:r>
    </w:p>
    <w:p w:rsidR="009F7D0F" w:rsidRDefault="009F7D0F" w:rsidP="00CD3314">
      <w:pPr>
        <w:pStyle w:val="Default"/>
        <w:rPr>
          <w:b/>
          <w:bCs/>
          <w:sz w:val="23"/>
          <w:szCs w:val="23"/>
        </w:rPr>
      </w:pPr>
    </w:p>
    <w:p w:rsidR="009F7D0F" w:rsidRDefault="009F7D0F" w:rsidP="00CD3314">
      <w:pPr>
        <w:pStyle w:val="Default"/>
        <w:rPr>
          <w:b/>
          <w:bCs/>
          <w:sz w:val="23"/>
          <w:szCs w:val="23"/>
        </w:rPr>
      </w:pPr>
    </w:p>
    <w:p w:rsidR="009F7D0F" w:rsidRDefault="009F7D0F" w:rsidP="00CD3314">
      <w:pPr>
        <w:pStyle w:val="Default"/>
        <w:rPr>
          <w:b/>
          <w:bCs/>
          <w:sz w:val="23"/>
          <w:szCs w:val="23"/>
        </w:rPr>
      </w:pPr>
    </w:p>
    <w:p w:rsidR="009F7D0F" w:rsidRDefault="009F7D0F" w:rsidP="00CD3314">
      <w:pPr>
        <w:pStyle w:val="Default"/>
        <w:rPr>
          <w:b/>
          <w:bCs/>
          <w:sz w:val="23"/>
          <w:szCs w:val="23"/>
        </w:rPr>
      </w:pPr>
    </w:p>
    <w:p w:rsidR="009F7D0F" w:rsidRDefault="009F7D0F" w:rsidP="00CD3314">
      <w:pPr>
        <w:pStyle w:val="Default"/>
        <w:rPr>
          <w:b/>
          <w:bCs/>
          <w:sz w:val="23"/>
          <w:szCs w:val="23"/>
        </w:rPr>
      </w:pPr>
    </w:p>
    <w:p w:rsidR="009F7D0F" w:rsidRPr="00DF10E5" w:rsidRDefault="00DF10E5" w:rsidP="00CD3314">
      <w:pPr>
        <w:pStyle w:val="Default"/>
        <w:rPr>
          <w:b/>
          <w:bCs/>
          <w:sz w:val="23"/>
          <w:szCs w:val="23"/>
          <w:u w:val="single"/>
        </w:rPr>
      </w:pPr>
      <w:bookmarkStart w:id="6" w:name="_GoBack"/>
      <w:r w:rsidRPr="00DF10E5">
        <w:rPr>
          <w:b/>
          <w:bCs/>
          <w:sz w:val="23"/>
          <w:szCs w:val="23"/>
          <w:u w:val="single"/>
        </w:rPr>
        <w:t>As Amended</w:t>
      </w:r>
    </w:p>
    <w:bookmarkEnd w:id="6"/>
    <w:p w:rsidR="00DF10E5" w:rsidRDefault="00DF10E5" w:rsidP="00CD3314">
      <w:pPr>
        <w:pStyle w:val="Default"/>
        <w:rPr>
          <w:b/>
          <w:bCs/>
          <w:sz w:val="23"/>
          <w:szCs w:val="23"/>
        </w:rPr>
      </w:pPr>
    </w:p>
    <w:p w:rsidR="00251E53" w:rsidRDefault="00251E53" w:rsidP="00CD3314">
      <w:pPr>
        <w:pStyle w:val="Default"/>
        <w:rPr>
          <w:b/>
          <w:bCs/>
          <w:sz w:val="23"/>
          <w:szCs w:val="23"/>
        </w:rPr>
      </w:pPr>
      <w:r>
        <w:rPr>
          <w:b/>
          <w:bCs/>
          <w:sz w:val="23"/>
          <w:szCs w:val="23"/>
        </w:rPr>
        <w:t>Article XI</w:t>
      </w:r>
      <w:r w:rsidR="00DF10E5">
        <w:rPr>
          <w:b/>
          <w:bCs/>
          <w:sz w:val="23"/>
          <w:szCs w:val="23"/>
        </w:rPr>
        <w:t>, Section 5</w:t>
      </w:r>
      <w:r>
        <w:rPr>
          <w:b/>
          <w:bCs/>
          <w:sz w:val="23"/>
          <w:szCs w:val="23"/>
        </w:rPr>
        <w:t xml:space="preserve"> - Membership</w:t>
      </w:r>
    </w:p>
    <w:p w:rsidR="00CD3314" w:rsidRPr="00FF623D" w:rsidRDefault="00CD3314" w:rsidP="00CD3314">
      <w:pPr>
        <w:pStyle w:val="Default"/>
        <w:rPr>
          <w:sz w:val="23"/>
          <w:szCs w:val="23"/>
        </w:rPr>
      </w:pPr>
      <w:r>
        <w:rPr>
          <w:sz w:val="23"/>
          <w:szCs w:val="23"/>
        </w:rPr>
        <w:t>All applications for membership shall be made on the approved application form, obtainable from a sponsor, which shall be properly filled out and delivered to the Secretary, accompanied by the current application fee. Any applicant must attend at least one Function or any two Wednesday Dinners with their sponsors, meet as many of the Membership Committee, Flag Officers, and members of the Board of Directors that are present and be introduced as guests before an application for membership may be submitted. Only a member in "Good Standing" and who has been a member of the Club for two or more years is qualified to sponsor a new member</w:t>
      </w:r>
      <w:r w:rsidRPr="00FF623D">
        <w:rPr>
          <w:sz w:val="23"/>
          <w:szCs w:val="23"/>
        </w:rPr>
        <w:t xml:space="preserve">. </w:t>
      </w:r>
      <w:r w:rsidR="009B4468" w:rsidRPr="00FF623D">
        <w:rPr>
          <w:sz w:val="23"/>
          <w:szCs w:val="23"/>
        </w:rPr>
        <w:t xml:space="preserve">A member may only act as a sponsor for two (2) applicants at a time and may not sponsor another applicant until at least one (1) of </w:t>
      </w:r>
      <w:r w:rsidR="00FF5313" w:rsidRPr="00FF623D">
        <w:rPr>
          <w:sz w:val="23"/>
          <w:szCs w:val="23"/>
        </w:rPr>
        <w:t xml:space="preserve">the sponsored </w:t>
      </w:r>
      <w:r w:rsidR="009B4468" w:rsidRPr="00FF623D">
        <w:rPr>
          <w:sz w:val="23"/>
          <w:szCs w:val="23"/>
        </w:rPr>
        <w:t>applicants becomes a member</w:t>
      </w:r>
      <w:r w:rsidR="00FF623D" w:rsidRPr="00FF623D">
        <w:rPr>
          <w:sz w:val="23"/>
          <w:szCs w:val="23"/>
        </w:rPr>
        <w:t>, is rejected for membe</w:t>
      </w:r>
      <w:r w:rsidR="00FF623D">
        <w:rPr>
          <w:sz w:val="23"/>
          <w:szCs w:val="23"/>
        </w:rPr>
        <w:t>r</w:t>
      </w:r>
      <w:r w:rsidR="00FF623D" w:rsidRPr="00FF623D">
        <w:rPr>
          <w:sz w:val="23"/>
          <w:szCs w:val="23"/>
        </w:rPr>
        <w:t>ship</w:t>
      </w:r>
      <w:r w:rsidR="009B4468" w:rsidRPr="00FF623D">
        <w:rPr>
          <w:sz w:val="23"/>
          <w:szCs w:val="23"/>
        </w:rPr>
        <w:t xml:space="preserve"> or withdraws his/her application.</w:t>
      </w:r>
    </w:p>
    <w:p w:rsidR="00CD3314" w:rsidRDefault="00CD3314" w:rsidP="00CD3314">
      <w:pPr>
        <w:pStyle w:val="Default"/>
        <w:rPr>
          <w:sz w:val="23"/>
          <w:szCs w:val="23"/>
        </w:rPr>
      </w:pPr>
      <w:r>
        <w:rPr>
          <w:sz w:val="23"/>
          <w:szCs w:val="23"/>
        </w:rPr>
        <w:t xml:space="preserve">Any family member meeting all other membership requirements is eligible for their own membership by filing an application with the Secretary, accompanied by the current reinstatement fee. </w:t>
      </w:r>
    </w:p>
    <w:p w:rsidR="00CD3314" w:rsidRDefault="00CD3314" w:rsidP="00CD3314">
      <w:pPr>
        <w:pStyle w:val="Default"/>
        <w:rPr>
          <w:sz w:val="23"/>
          <w:szCs w:val="23"/>
        </w:rPr>
      </w:pPr>
      <w:r>
        <w:rPr>
          <w:sz w:val="23"/>
          <w:szCs w:val="23"/>
        </w:rPr>
        <w:t xml:space="preserve">NOTE: Two sponsors are necessary in order for the application to be valid. </w:t>
      </w:r>
    </w:p>
    <w:p w:rsidR="00CD3314" w:rsidRDefault="00CD3314" w:rsidP="00CD3314">
      <w:pPr>
        <w:pStyle w:val="Default"/>
        <w:rPr>
          <w:sz w:val="23"/>
          <w:szCs w:val="23"/>
        </w:rPr>
      </w:pPr>
    </w:p>
    <w:p w:rsidR="004E4F2D" w:rsidRDefault="004E4F2D" w:rsidP="00CD3314"/>
    <w:sectPr w:rsidR="004E4F2D" w:rsidSect="004E4F2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
  <w:rsids>
    <w:rsidRoot w:val="00CD3314"/>
    <w:rsid w:val="00251E53"/>
    <w:rsid w:val="002F1AE8"/>
    <w:rsid w:val="004261B8"/>
    <w:rsid w:val="004E4F2D"/>
    <w:rsid w:val="00751607"/>
    <w:rsid w:val="009B4468"/>
    <w:rsid w:val="009F7D0F"/>
    <w:rsid w:val="00CD3314"/>
    <w:rsid w:val="00DC5857"/>
    <w:rsid w:val="00DF10E5"/>
    <w:rsid w:val="00FF5313"/>
    <w:rsid w:val="00FF623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3314"/>
    <w:pPr>
      <w:widowControl w:val="0"/>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3314"/>
    <w:pPr>
      <w:widowControl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Dionne</dc:creator>
  <cp:lastModifiedBy>David</cp:lastModifiedBy>
  <cp:revision>2</cp:revision>
  <cp:lastPrinted>2015-07-07T00:57:00Z</cp:lastPrinted>
  <dcterms:created xsi:type="dcterms:W3CDTF">2015-07-07T00:58:00Z</dcterms:created>
  <dcterms:modified xsi:type="dcterms:W3CDTF">2015-07-07T00:58:00Z</dcterms:modified>
</cp:coreProperties>
</file>